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hAnsi="Times New Roman" w:cs="Times New Roman"/>
          <w:b/>
          <w:bCs/>
        </w:rPr>
        <w:id w:val="-1402129587"/>
        <w:docPartObj>
          <w:docPartGallery w:val="Cover Pages"/>
          <w:docPartUnique/>
        </w:docPartObj>
      </w:sdtPr>
      <w:sdtEndPr/>
      <w:sdtContent>
        <w:p w14:paraId="1C0F7EB7" w14:textId="5A258F8F" w:rsidR="00412F1B" w:rsidRPr="00412F1B" w:rsidRDefault="00412F1B" w:rsidP="00412F1B">
          <w:pPr>
            <w:spacing w:after="0" w:line="240" w:lineRule="auto"/>
            <w:jc w:val="center"/>
            <w:rPr>
              <w:rFonts w:ascii="Times New Roman" w:hAnsi="Times New Roman" w:cs="Times New Roman"/>
              <w:i/>
              <w:sz w:val="28"/>
              <w:szCs w:val="28"/>
              <w:lang w:val="kk-KZ"/>
            </w:rPr>
          </w:pPr>
          <w:r>
            <w:rPr>
              <w:rFonts w:ascii="Times New Roman" w:hAnsi="Times New Roman" w:cs="Times New Roman"/>
              <w:i/>
              <w:sz w:val="28"/>
              <w:szCs w:val="28"/>
              <w:lang w:val="kk-KZ"/>
            </w:rPr>
            <w:t>Маңғыстау облысының білім басқармасының «Көру қабілеті бұзылған балаларға арналған №1 арнайы балабақшасы» КММ</w:t>
          </w:r>
        </w:p>
        <w:p w14:paraId="197CECA1" w14:textId="77777777" w:rsidR="00412F1B" w:rsidRDefault="00412F1B" w:rsidP="00412F1B">
          <w:pPr>
            <w:spacing w:after="0" w:line="240" w:lineRule="auto"/>
            <w:jc w:val="center"/>
            <w:rPr>
              <w:rFonts w:ascii="Times New Roman" w:hAnsi="Times New Roman" w:cs="Times New Roman"/>
              <w:sz w:val="28"/>
              <w:szCs w:val="28"/>
              <w:lang w:val="kk-KZ"/>
            </w:rPr>
          </w:pPr>
        </w:p>
        <w:p w14:paraId="688E8E2A" w14:textId="77777777" w:rsidR="00412F1B" w:rsidRDefault="00412F1B" w:rsidP="00412F1B">
          <w:pPr>
            <w:spacing w:after="0" w:line="240" w:lineRule="auto"/>
            <w:jc w:val="center"/>
            <w:rPr>
              <w:rFonts w:ascii="Times New Roman" w:hAnsi="Times New Roman" w:cs="Times New Roman"/>
              <w:sz w:val="28"/>
              <w:szCs w:val="28"/>
              <w:lang w:val="kk-KZ"/>
            </w:rPr>
          </w:pPr>
        </w:p>
        <w:p w14:paraId="3FF0CB82" w14:textId="77777777" w:rsidR="00412F1B" w:rsidRDefault="00412F1B" w:rsidP="00412F1B">
          <w:pPr>
            <w:spacing w:after="0" w:line="240" w:lineRule="auto"/>
            <w:jc w:val="center"/>
            <w:rPr>
              <w:rFonts w:ascii="Times New Roman" w:hAnsi="Times New Roman" w:cs="Times New Roman"/>
              <w:sz w:val="28"/>
              <w:szCs w:val="28"/>
              <w:lang w:val="kk-KZ"/>
            </w:rPr>
          </w:pPr>
          <w:r>
            <w:rPr>
              <w:rFonts w:ascii="Times New Roman" w:hAnsi="Times New Roman" w:cs="Times New Roman"/>
              <w:sz w:val="28"/>
              <w:szCs w:val="28"/>
              <w:lang w:val="kk-KZ"/>
            </w:rPr>
            <w:t xml:space="preserve">                                                                                                   </w:t>
          </w:r>
        </w:p>
        <w:p w14:paraId="13BC036F" w14:textId="77777777" w:rsidR="00412F1B" w:rsidRDefault="00412F1B" w:rsidP="00412F1B">
          <w:pPr>
            <w:spacing w:after="0" w:line="240" w:lineRule="auto"/>
            <w:jc w:val="center"/>
            <w:rPr>
              <w:rFonts w:ascii="Times New Roman" w:hAnsi="Times New Roman" w:cs="Times New Roman"/>
              <w:sz w:val="28"/>
              <w:szCs w:val="28"/>
              <w:lang w:val="kk-KZ"/>
            </w:rPr>
          </w:pPr>
        </w:p>
        <w:p w14:paraId="225C5AEC" w14:textId="77777777" w:rsidR="00412F1B" w:rsidRDefault="00412F1B" w:rsidP="0034522F">
          <w:pPr>
            <w:spacing w:after="0" w:line="240" w:lineRule="auto"/>
            <w:rPr>
              <w:rFonts w:ascii="Times New Roman" w:hAnsi="Times New Roman" w:cs="Times New Roman"/>
              <w:sz w:val="28"/>
              <w:szCs w:val="28"/>
              <w:lang w:val="kk-KZ"/>
            </w:rPr>
          </w:pPr>
        </w:p>
        <w:p w14:paraId="4C18C3A9" w14:textId="53DB6EB7" w:rsidR="00412F1B" w:rsidRDefault="00412F1B" w:rsidP="00412F1B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i/>
              <w:sz w:val="28"/>
              <w:szCs w:val="28"/>
              <w:lang w:val="kk-KZ"/>
            </w:rPr>
          </w:pPr>
          <w:r>
            <w:rPr>
              <w:rFonts w:ascii="Times New Roman" w:hAnsi="Times New Roman" w:cs="Times New Roman"/>
              <w:sz w:val="28"/>
              <w:szCs w:val="28"/>
              <w:lang w:val="kk-KZ"/>
            </w:rPr>
            <w:t xml:space="preserve">                                             </w:t>
          </w:r>
          <w:r>
            <w:rPr>
              <w:rFonts w:ascii="Times New Roman" w:hAnsi="Times New Roman" w:cs="Times New Roman"/>
              <w:b/>
              <w:i/>
              <w:sz w:val="28"/>
              <w:szCs w:val="28"/>
              <w:lang w:val="kk-KZ"/>
            </w:rPr>
            <w:t>«Бекітемін»</w:t>
          </w:r>
        </w:p>
        <w:p w14:paraId="6D16FF83" w14:textId="4BBE053A" w:rsidR="00412F1B" w:rsidRDefault="00412F1B" w:rsidP="00412F1B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i/>
              <w:sz w:val="28"/>
              <w:szCs w:val="28"/>
              <w:lang w:val="kk-KZ"/>
            </w:rPr>
          </w:pPr>
          <w:r>
            <w:rPr>
              <w:rFonts w:ascii="Times New Roman" w:hAnsi="Times New Roman" w:cs="Times New Roman"/>
              <w:b/>
              <w:i/>
              <w:sz w:val="28"/>
              <w:szCs w:val="28"/>
              <w:lang w:val="kk-KZ"/>
            </w:rPr>
            <w:t xml:space="preserve">                                                        №1 АБ директоры </w:t>
          </w:r>
        </w:p>
        <w:p w14:paraId="26552B9E" w14:textId="5353340E" w:rsidR="00412F1B" w:rsidRDefault="00412F1B" w:rsidP="00412F1B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i/>
              <w:sz w:val="28"/>
              <w:szCs w:val="28"/>
              <w:lang w:val="kk-KZ"/>
            </w:rPr>
          </w:pPr>
          <w:r>
            <w:rPr>
              <w:rFonts w:ascii="Times New Roman" w:hAnsi="Times New Roman" w:cs="Times New Roman"/>
              <w:b/>
              <w:i/>
              <w:sz w:val="28"/>
              <w:szCs w:val="28"/>
              <w:lang w:val="kk-KZ"/>
            </w:rPr>
            <w:t xml:space="preserve">                                                                         Сырымбаева Н.Е.__________</w:t>
          </w:r>
        </w:p>
        <w:p w14:paraId="2C771CF3" w14:textId="7C3FB7BC" w:rsidR="00412F1B" w:rsidRDefault="00412F1B" w:rsidP="00412F1B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i/>
              <w:sz w:val="28"/>
              <w:szCs w:val="28"/>
              <w:lang w:val="kk-KZ"/>
            </w:rPr>
          </w:pPr>
          <w:r>
            <w:rPr>
              <w:rFonts w:ascii="Times New Roman" w:hAnsi="Times New Roman" w:cs="Times New Roman"/>
              <w:b/>
              <w:i/>
              <w:sz w:val="28"/>
              <w:szCs w:val="28"/>
              <w:lang w:val="kk-KZ"/>
            </w:rPr>
            <w:t xml:space="preserve">                                                                       «____» ____________ 2025ж. </w:t>
          </w:r>
        </w:p>
        <w:p w14:paraId="35757200" w14:textId="69751522" w:rsidR="00CC4E5F" w:rsidRPr="00CC4E5F" w:rsidRDefault="00CC4E5F" w:rsidP="008E548F">
          <w:pPr>
            <w:rPr>
              <w:rFonts w:ascii="Times New Roman" w:hAnsi="Times New Roman" w:cs="Times New Roman"/>
              <w:b/>
              <w:bCs/>
              <w:lang w:val="kk-KZ"/>
            </w:rPr>
          </w:pPr>
        </w:p>
        <w:p w14:paraId="44513A0C" w14:textId="5F94A70C" w:rsidR="004275E3" w:rsidRDefault="004275E3" w:rsidP="004275E3">
          <w:pPr>
            <w:rPr>
              <w:rFonts w:ascii="Times New Roman" w:hAnsi="Times New Roman" w:cs="Times New Roman"/>
              <w:b/>
              <w:bCs/>
              <w:lang w:val="kk-KZ"/>
            </w:rPr>
          </w:pPr>
        </w:p>
        <w:p w14:paraId="30FFFFD6" w14:textId="77777777" w:rsidR="00412F1B" w:rsidRPr="00412F1B" w:rsidRDefault="00412F1B" w:rsidP="004275E3">
          <w:pPr>
            <w:rPr>
              <w:rFonts w:ascii="Times New Roman" w:hAnsi="Times New Roman" w:cs="Times New Roman"/>
              <w:b/>
              <w:bCs/>
              <w:lang w:val="kk-KZ"/>
            </w:rPr>
          </w:pPr>
        </w:p>
        <w:p w14:paraId="0CE18AE4" w14:textId="5E634D94" w:rsidR="004275E3" w:rsidRPr="004275E3" w:rsidRDefault="00412F1B" w:rsidP="004275E3">
          <w:pPr>
            <w:rPr>
              <w:rFonts w:ascii="Times New Roman" w:hAnsi="Times New Roman" w:cs="Times New Roman"/>
              <w:b/>
              <w:bCs/>
              <w:lang w:val="kk-KZ"/>
            </w:rPr>
          </w:pPr>
          <w:r w:rsidRPr="004275E3">
            <w:rPr>
              <w:rFonts w:ascii="Times New Roman" w:hAnsi="Times New Roman" w:cs="Times New Roman"/>
              <w:noProof/>
              <w:lang w:eastAsia="ru-RU"/>
            </w:rPr>
            <w:drawing>
              <wp:anchor distT="0" distB="0" distL="114300" distR="114300" simplePos="0" relativeHeight="251659264" behindDoc="0" locked="0" layoutInCell="1" allowOverlap="1" wp14:anchorId="400C25D2" wp14:editId="12F06883">
                <wp:simplePos x="0" y="0"/>
                <wp:positionH relativeFrom="page">
                  <wp:align>center</wp:align>
                </wp:positionH>
                <wp:positionV relativeFrom="paragraph">
                  <wp:posOffset>120246</wp:posOffset>
                </wp:positionV>
                <wp:extent cx="4999990" cy="2232025"/>
                <wp:effectExtent l="0" t="0" r="0" b="0"/>
                <wp:wrapSquare wrapText="bothSides"/>
                <wp:docPr id="198005936" name="Рисунок 1" descr="Изображение выглядит как Шрифт, Графика, логотип, графический дизайн&#10;&#10;Автоматически созданное описа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8005936" name="Рисунок 1" descr="Изображение выглядит как Шрифт, Графика, логотип, графический дизайн&#10;&#10;Автоматически созданное описание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03281" cy="2233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  <w:p w14:paraId="0677BD19" w14:textId="77777777" w:rsidR="004275E3" w:rsidRPr="0034522F" w:rsidRDefault="004275E3" w:rsidP="004275E3">
          <w:pPr>
            <w:rPr>
              <w:rFonts w:ascii="Times New Roman" w:hAnsi="Times New Roman" w:cs="Times New Roman"/>
              <w:b/>
              <w:bCs/>
              <w:lang w:val="kk-KZ"/>
            </w:rPr>
          </w:pPr>
        </w:p>
        <w:p w14:paraId="5E0A14D4" w14:textId="77777777" w:rsidR="004275E3" w:rsidRPr="004275E3" w:rsidRDefault="004275E3" w:rsidP="004275E3">
          <w:pPr>
            <w:rPr>
              <w:rFonts w:ascii="Times New Roman" w:hAnsi="Times New Roman" w:cs="Times New Roman"/>
              <w:b/>
              <w:bCs/>
              <w:lang w:val="kk-KZ"/>
            </w:rPr>
          </w:pPr>
        </w:p>
        <w:p w14:paraId="4D5973A9" w14:textId="77777777" w:rsidR="004275E3" w:rsidRPr="004275E3" w:rsidRDefault="004275E3" w:rsidP="004275E3">
          <w:pPr>
            <w:rPr>
              <w:rFonts w:ascii="Times New Roman" w:hAnsi="Times New Roman" w:cs="Times New Roman"/>
              <w:b/>
              <w:bCs/>
              <w:lang w:val="kk-KZ"/>
            </w:rPr>
          </w:pPr>
        </w:p>
        <w:p w14:paraId="34FDF0E2" w14:textId="77777777" w:rsidR="004275E3" w:rsidRPr="004275E3" w:rsidRDefault="004275E3" w:rsidP="004275E3">
          <w:pPr>
            <w:rPr>
              <w:rFonts w:ascii="Times New Roman" w:hAnsi="Times New Roman" w:cs="Times New Roman"/>
              <w:b/>
              <w:bCs/>
              <w:lang w:val="kk-KZ"/>
            </w:rPr>
          </w:pPr>
        </w:p>
        <w:p w14:paraId="0EFEE492" w14:textId="77777777" w:rsidR="004275E3" w:rsidRPr="004275E3" w:rsidRDefault="004275E3" w:rsidP="004275E3">
          <w:pPr>
            <w:rPr>
              <w:rFonts w:ascii="Times New Roman" w:hAnsi="Times New Roman" w:cs="Times New Roman"/>
              <w:b/>
              <w:bCs/>
              <w:lang w:val="kk-KZ"/>
            </w:rPr>
          </w:pPr>
        </w:p>
        <w:p w14:paraId="2C75FB16" w14:textId="77777777" w:rsidR="004275E3" w:rsidRPr="004275E3" w:rsidRDefault="004275E3" w:rsidP="004275E3">
          <w:pPr>
            <w:rPr>
              <w:rFonts w:ascii="Times New Roman" w:hAnsi="Times New Roman" w:cs="Times New Roman"/>
              <w:b/>
              <w:bCs/>
              <w:lang w:val="kk-KZ"/>
            </w:rPr>
          </w:pPr>
        </w:p>
        <w:p w14:paraId="1D56C29B" w14:textId="77777777" w:rsidR="004275E3" w:rsidRPr="004275E3" w:rsidRDefault="004275E3" w:rsidP="004275E3">
          <w:pPr>
            <w:rPr>
              <w:rFonts w:ascii="Times New Roman" w:hAnsi="Times New Roman" w:cs="Times New Roman"/>
              <w:b/>
              <w:bCs/>
              <w:lang w:val="kk-KZ"/>
            </w:rPr>
          </w:pPr>
        </w:p>
        <w:p w14:paraId="22568954" w14:textId="77777777" w:rsidR="004275E3" w:rsidRPr="004275E3" w:rsidRDefault="004275E3" w:rsidP="004275E3">
          <w:pPr>
            <w:rPr>
              <w:rFonts w:ascii="Times New Roman" w:hAnsi="Times New Roman" w:cs="Times New Roman"/>
              <w:b/>
              <w:bCs/>
              <w:lang w:val="kk-KZ"/>
            </w:rPr>
          </w:pPr>
        </w:p>
        <w:p w14:paraId="3CAE1661" w14:textId="3C66F45F" w:rsidR="004275E3" w:rsidRPr="00412F1B" w:rsidRDefault="00903051" w:rsidP="004275E3">
          <w:pPr>
            <w:jc w:val="center"/>
            <w:rPr>
              <w:rFonts w:ascii="Times New Roman" w:hAnsi="Times New Roman" w:cs="Times New Roman"/>
              <w:color w:val="000000" w:themeColor="text1"/>
              <w:sz w:val="28"/>
              <w:szCs w:val="28"/>
              <w:lang w:val="kk-KZ"/>
            </w:rPr>
          </w:pPr>
          <w:sdt>
            <w:sdt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alias w:val="Аннотация"/>
              <w:tag w:val=""/>
              <w:id w:val="-2036181933"/>
              <w:dataBinding w:prefixMappings="xmlns:ns0='http://schemas.microsoft.com/office/2006/coverPageProps' " w:xpath="/ns0:CoverPageProperties[1]/ns0:Abstract[1]" w:storeItemID="{55AF091B-3C7A-41E3-B477-F2FDAA23CFDA}"/>
              <w:text/>
            </w:sdtPr>
            <w:sdtEndPr/>
            <w:sdtContent>
              <w:r w:rsidR="004275E3" w:rsidRPr="00412F1B">
                <w:rPr>
                  <w:rFonts w:ascii="Times New Roman" w:hAnsi="Times New Roman" w:cs="Times New Roman"/>
                  <w:b/>
                  <w:bCs/>
                  <w:sz w:val="28"/>
                  <w:szCs w:val="28"/>
                  <w:lang w:val="kk-KZ"/>
                </w:rPr>
                <w:t xml:space="preserve">Қ-Ғ дыбыстары (артикуляциясы, тіл ұстарту, сөздердегі дыбыстардың орнын табу) мен әріптері </w:t>
              </w:r>
            </w:sdtContent>
          </w:sdt>
        </w:p>
        <w:p w14:paraId="4B90212E" w14:textId="77777777" w:rsidR="004275E3" w:rsidRPr="004275E3" w:rsidRDefault="004275E3" w:rsidP="004275E3">
          <w:pPr>
            <w:jc w:val="center"/>
            <w:rPr>
              <w:rFonts w:ascii="Times New Roman" w:hAnsi="Times New Roman" w:cs="Times New Roman"/>
              <w:color w:val="E97132" w:themeColor="accent2"/>
              <w:lang w:val="kk-KZ"/>
            </w:rPr>
          </w:pPr>
        </w:p>
        <w:p w14:paraId="1B2A2EB5" w14:textId="77777777" w:rsidR="004275E3" w:rsidRPr="004275E3" w:rsidRDefault="004275E3" w:rsidP="00412F1B">
          <w:pPr>
            <w:rPr>
              <w:rFonts w:ascii="Times New Roman" w:hAnsi="Times New Roman" w:cs="Times New Roman"/>
              <w:color w:val="E97132" w:themeColor="accent2"/>
              <w:lang w:val="kk-KZ"/>
            </w:rPr>
          </w:pPr>
        </w:p>
        <w:p w14:paraId="2DF5F6F5" w14:textId="77777777" w:rsidR="004275E3" w:rsidRPr="004275E3" w:rsidRDefault="004275E3" w:rsidP="004275E3">
          <w:pPr>
            <w:jc w:val="center"/>
            <w:rPr>
              <w:rFonts w:ascii="Times New Roman" w:hAnsi="Times New Roman" w:cs="Times New Roman"/>
              <w:color w:val="E97132" w:themeColor="accent2"/>
              <w:lang w:val="kk-KZ"/>
            </w:rPr>
          </w:pPr>
        </w:p>
        <w:p w14:paraId="354DD86D" w14:textId="244A595E" w:rsidR="004275E3" w:rsidRPr="00412F1B" w:rsidRDefault="008E548F" w:rsidP="00412F1B">
          <w:pPr>
            <w:ind w:left="3600" w:firstLine="720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  <w:lang w:val="kk-KZ"/>
            </w:rPr>
          </w:pPr>
          <w:r>
            <w:rPr>
              <w:rFonts w:ascii="Times New Roman" w:hAnsi="Times New Roman" w:cs="Times New Roman"/>
              <w:sz w:val="28"/>
              <w:szCs w:val="28"/>
              <w:lang w:val="kk-KZ"/>
            </w:rPr>
            <w:t xml:space="preserve">Логопед </w:t>
          </w:r>
          <w:r w:rsidR="004275E3" w:rsidRPr="00E45DD5">
            <w:rPr>
              <w:rFonts w:ascii="Times New Roman" w:hAnsi="Times New Roman" w:cs="Times New Roman"/>
              <w:sz w:val="28"/>
              <w:szCs w:val="28"/>
              <w:lang w:val="kk-KZ"/>
            </w:rPr>
            <w:t xml:space="preserve">маманы : </w:t>
          </w:r>
          <w:r w:rsidR="00412F1B">
            <w:rPr>
              <w:rFonts w:ascii="Times New Roman" w:hAnsi="Times New Roman" w:cs="Times New Roman"/>
              <w:sz w:val="28"/>
              <w:szCs w:val="28"/>
              <w:lang w:val="kk-KZ"/>
            </w:rPr>
            <w:t>Муханбет Салтана</w:t>
          </w:r>
          <w:r w:rsidR="0034522F">
            <w:rPr>
              <w:rFonts w:ascii="Times New Roman" w:hAnsi="Times New Roman" w:cs="Times New Roman"/>
              <w:sz w:val="28"/>
              <w:szCs w:val="28"/>
              <w:lang w:val="kk-KZ"/>
            </w:rPr>
            <w:t>т</w:t>
          </w:r>
        </w:p>
        <w:p w14:paraId="1A7EEF7F" w14:textId="77777777" w:rsidR="00412F1B" w:rsidRDefault="00412F1B" w:rsidP="004275E3">
          <w:pPr>
            <w:jc w:val="center"/>
            <w:rPr>
              <w:rFonts w:ascii="Times New Roman" w:hAnsi="Times New Roman" w:cs="Times New Roman"/>
              <w:b/>
              <w:bCs/>
              <w:lang w:val="kk-KZ"/>
            </w:rPr>
          </w:pPr>
        </w:p>
        <w:p w14:paraId="12B68CF8" w14:textId="77777777" w:rsidR="00412F1B" w:rsidRDefault="00412F1B" w:rsidP="004275E3">
          <w:pPr>
            <w:jc w:val="center"/>
            <w:rPr>
              <w:rFonts w:ascii="Times New Roman" w:hAnsi="Times New Roman" w:cs="Times New Roman"/>
              <w:b/>
              <w:bCs/>
              <w:lang w:val="kk-KZ"/>
            </w:rPr>
          </w:pPr>
        </w:p>
        <w:p w14:paraId="004AB18E" w14:textId="77777777" w:rsidR="00412F1B" w:rsidRDefault="00412F1B" w:rsidP="004275E3">
          <w:pPr>
            <w:jc w:val="center"/>
            <w:rPr>
              <w:rFonts w:ascii="Times New Roman" w:hAnsi="Times New Roman" w:cs="Times New Roman"/>
              <w:b/>
              <w:bCs/>
              <w:lang w:val="kk-KZ"/>
            </w:rPr>
          </w:pPr>
        </w:p>
        <w:p w14:paraId="1C537337" w14:textId="2106CACF" w:rsidR="008E548F" w:rsidRPr="00412F1B" w:rsidRDefault="00412F1B" w:rsidP="00412F1B">
          <w:pPr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  <w:lang w:val="kk-KZ"/>
            </w:rPr>
            <w:t xml:space="preserve">                                                          </w:t>
          </w:r>
          <w:r w:rsidR="004275E3">
            <w:rPr>
              <w:rFonts w:ascii="Times New Roman" w:hAnsi="Times New Roman" w:cs="Times New Roman"/>
              <w:b/>
              <w:bCs/>
              <w:lang w:val="kk-KZ"/>
            </w:rPr>
            <w:t>Ақтау</w:t>
          </w:r>
          <w:r>
            <w:rPr>
              <w:rFonts w:ascii="Times New Roman" w:hAnsi="Times New Roman" w:cs="Times New Roman"/>
              <w:b/>
              <w:bCs/>
              <w:lang w:val="kk-KZ"/>
            </w:rPr>
            <w:t>2025ж.</w:t>
          </w:r>
        </w:p>
      </w:sdtContent>
    </w:sdt>
    <w:p w14:paraId="13EDF5C9" w14:textId="42D5BA28" w:rsidR="0069625A" w:rsidRPr="0069625A" w:rsidRDefault="0069625A" w:rsidP="0069625A">
      <w:pPr>
        <w:spacing w:after="0"/>
        <w:rPr>
          <w:rFonts w:ascii="Times New Roman" w:hAnsi="Times New Roman" w:cs="Times New Roman"/>
          <w:b/>
          <w:bCs/>
        </w:rPr>
      </w:pPr>
      <w:proofErr w:type="spellStart"/>
      <w:r w:rsidRPr="002F4327">
        <w:rPr>
          <w:rFonts w:ascii="Times New Roman" w:hAnsi="Times New Roman" w:cs="Times New Roman"/>
          <w:b/>
          <w:bCs/>
        </w:rPr>
        <w:t>М</w:t>
      </w:r>
      <w:r w:rsidRPr="0069625A">
        <w:rPr>
          <w:rFonts w:ascii="Times New Roman" w:hAnsi="Times New Roman" w:cs="Times New Roman"/>
          <w:b/>
          <w:bCs/>
        </w:rPr>
        <w:t>ақсаты</w:t>
      </w:r>
      <w:proofErr w:type="spellEnd"/>
    </w:p>
    <w:p w14:paraId="2763B686" w14:textId="61A30A9A" w:rsidR="00E300C8" w:rsidRPr="00E300C8" w:rsidRDefault="0069625A" w:rsidP="0069625A">
      <w:pPr>
        <w:spacing w:after="0"/>
        <w:rPr>
          <w:rFonts w:ascii="Times New Roman" w:hAnsi="Times New Roman" w:cs="Times New Roman"/>
          <w:lang w:val="kk-KZ"/>
        </w:rPr>
      </w:pPr>
      <w:r w:rsidRPr="0069625A">
        <w:rPr>
          <w:rFonts w:ascii="Times New Roman" w:hAnsi="Times New Roman" w:cs="Times New Roman"/>
        </w:rPr>
        <w:lastRenderedPageBreak/>
        <w:t>Балаларды [-қ], [-ғ] дыбыстары және Қ қ, Ғ ғ әріптерімен таныстыру. </w:t>
      </w:r>
      <w:r w:rsidR="00E300C8">
        <w:rPr>
          <w:rFonts w:ascii="Times New Roman" w:hAnsi="Times New Roman" w:cs="Times New Roman"/>
          <w:lang w:val="kk-KZ"/>
        </w:rPr>
        <w:t>Т</w:t>
      </w:r>
      <w:r w:rsidR="004A4FB7" w:rsidRPr="004A4FB7">
        <w:rPr>
          <w:rFonts w:ascii="Times New Roman" w:hAnsi="Times New Roman" w:cs="Times New Roman"/>
        </w:rPr>
        <w:t>ақырып бойынша сөздер үйрету</w:t>
      </w:r>
      <w:r w:rsidR="00E300C8">
        <w:rPr>
          <w:rFonts w:ascii="Times New Roman" w:hAnsi="Times New Roman" w:cs="Times New Roman"/>
          <w:lang w:val="kk-KZ"/>
        </w:rPr>
        <w:t>.</w:t>
      </w:r>
    </w:p>
    <w:p w14:paraId="263F8860" w14:textId="208848F6" w:rsidR="00572F1F" w:rsidRPr="001A4FA4" w:rsidRDefault="00572F1F" w:rsidP="0069625A">
      <w:pPr>
        <w:spacing w:after="0"/>
        <w:rPr>
          <w:rFonts w:ascii="Times New Roman" w:hAnsi="Times New Roman" w:cs="Times New Roman"/>
        </w:rPr>
      </w:pPr>
      <w:r w:rsidRPr="002F4327">
        <w:rPr>
          <w:rFonts w:ascii="Times New Roman" w:hAnsi="Times New Roman" w:cs="Times New Roman"/>
          <w:b/>
          <w:bCs/>
        </w:rPr>
        <w:t>Білімділік міндеті</w:t>
      </w:r>
      <w:r w:rsidRPr="00572F1F">
        <w:rPr>
          <w:rFonts w:ascii="Times New Roman" w:hAnsi="Times New Roman" w:cs="Times New Roman"/>
        </w:rPr>
        <w:t xml:space="preserve">: </w:t>
      </w:r>
      <w:r w:rsidR="00286896" w:rsidRPr="0069625A">
        <w:rPr>
          <w:rFonts w:ascii="Times New Roman" w:hAnsi="Times New Roman" w:cs="Times New Roman"/>
        </w:rPr>
        <w:t xml:space="preserve">[-қ], [-ғ] дыбыстары кездесетін сөзге мысал келтіріп, сол сөздерді қатыстырып, сөйлем құрастыру арқылы, сөздердегі дыбыстарды анық айтуды үйретіп, еске сақтау, ойлау қабілетін дамыту. </w:t>
      </w:r>
      <w:r w:rsidR="002F4327">
        <w:rPr>
          <w:rFonts w:ascii="Times New Roman" w:hAnsi="Times New Roman" w:cs="Times New Roman"/>
        </w:rPr>
        <w:t>Т</w:t>
      </w:r>
      <w:r w:rsidR="00E965EC">
        <w:rPr>
          <w:rFonts w:ascii="Times New Roman" w:hAnsi="Times New Roman" w:cs="Times New Roman"/>
          <w:lang w:val="kk-KZ"/>
        </w:rPr>
        <w:t>іл ұстарту жаттығуларын және жаңылпаштар</w:t>
      </w:r>
      <w:r w:rsidRPr="00572F1F">
        <w:rPr>
          <w:rFonts w:ascii="Times New Roman" w:hAnsi="Times New Roman" w:cs="Times New Roman"/>
        </w:rPr>
        <w:t xml:space="preserve"> жаттау. </w:t>
      </w:r>
    </w:p>
    <w:p w14:paraId="23C5F547" w14:textId="77777777" w:rsidR="00286896" w:rsidRDefault="00584E6A" w:rsidP="00286896">
      <w:pPr>
        <w:spacing w:after="0"/>
        <w:rPr>
          <w:rFonts w:ascii="Times New Roman" w:hAnsi="Times New Roman" w:cs="Times New Roman"/>
          <w:b/>
          <w:bCs/>
          <w:lang w:val="kk-KZ"/>
        </w:rPr>
      </w:pPr>
      <w:r w:rsidRPr="002F4327">
        <w:rPr>
          <w:rFonts w:ascii="Times New Roman" w:hAnsi="Times New Roman" w:cs="Times New Roman"/>
          <w:b/>
          <w:bCs/>
        </w:rPr>
        <w:t>Дамытушылық міндеті</w:t>
      </w:r>
      <w:r w:rsidRPr="00584E6A">
        <w:rPr>
          <w:rFonts w:ascii="Times New Roman" w:hAnsi="Times New Roman" w:cs="Times New Roman"/>
        </w:rPr>
        <w:t xml:space="preserve">: </w:t>
      </w:r>
      <w:r w:rsidR="00286896" w:rsidRPr="0069625A">
        <w:rPr>
          <w:rFonts w:ascii="Times New Roman" w:hAnsi="Times New Roman" w:cs="Times New Roman"/>
        </w:rPr>
        <w:t>[-қ], [-ғ] дыбыстарының айтылуы мен артикуляциясын салыстыру және нақтылау, буындарда, сөздерде, сөйлемдерде сұрақтарға жауап беру арқылы анық, дұрыс айтуды, ажыратуды үйрету</w:t>
      </w:r>
      <w:r w:rsidR="00286896" w:rsidRPr="000E7060">
        <w:rPr>
          <w:rFonts w:ascii="Times New Roman" w:hAnsi="Times New Roman" w:cs="Times New Roman"/>
          <w:b/>
          <w:bCs/>
        </w:rPr>
        <w:t xml:space="preserve"> </w:t>
      </w:r>
    </w:p>
    <w:p w14:paraId="71BC2A5D" w14:textId="2CC52FC2" w:rsidR="000E7060" w:rsidRDefault="000E7060" w:rsidP="00286896">
      <w:pPr>
        <w:spacing w:after="0"/>
        <w:rPr>
          <w:rFonts w:ascii="Times New Roman" w:hAnsi="Times New Roman" w:cs="Times New Roman"/>
          <w:b/>
          <w:bCs/>
          <w:lang w:val="kk-KZ"/>
        </w:rPr>
      </w:pPr>
      <w:r w:rsidRPr="00412F1B">
        <w:rPr>
          <w:rFonts w:ascii="Times New Roman" w:hAnsi="Times New Roman" w:cs="Times New Roman"/>
          <w:b/>
          <w:bCs/>
          <w:lang w:val="kk-KZ"/>
        </w:rPr>
        <w:t>Қ-Ғ дыбыстары (артикуляциясы, тіл ұстарту, сөздердегі дыбыстардың орнын табу) мен әріптері (атау негіздері).</w:t>
      </w:r>
    </w:p>
    <w:p w14:paraId="08D027CC" w14:textId="4A672325" w:rsidR="003267C9" w:rsidRPr="009C5F1A" w:rsidRDefault="003267C9" w:rsidP="00E721CC">
      <w:pPr>
        <w:spacing w:after="0"/>
        <w:rPr>
          <w:rFonts w:ascii="Times New Roman" w:hAnsi="Times New Roman" w:cs="Times New Roman"/>
          <w:lang w:val="kk-KZ"/>
        </w:rPr>
      </w:pPr>
      <w:r w:rsidRPr="00412F1B">
        <w:rPr>
          <w:rFonts w:ascii="Times New Roman" w:hAnsi="Times New Roman" w:cs="Times New Roman"/>
          <w:b/>
          <w:bCs/>
          <w:lang w:val="kk-KZ"/>
        </w:rPr>
        <w:t>Шаттық шеңбері</w:t>
      </w:r>
    </w:p>
    <w:p w14:paraId="3490C189" w14:textId="0E60417D" w:rsidR="007C03D3" w:rsidRDefault="003267C9" w:rsidP="00E721CC">
      <w:pPr>
        <w:spacing w:after="0"/>
        <w:rPr>
          <w:rFonts w:ascii="Times New Roman" w:hAnsi="Times New Roman" w:cs="Times New Roman"/>
          <w:lang w:val="kk-KZ"/>
        </w:rPr>
      </w:pPr>
      <w:r w:rsidRPr="00412F1B">
        <w:rPr>
          <w:rFonts w:ascii="Times New Roman" w:hAnsi="Times New Roman" w:cs="Times New Roman"/>
          <w:lang w:val="kk-KZ"/>
        </w:rPr>
        <w:t>- Сәлеметсіздер ме!</w:t>
      </w:r>
      <w:r w:rsidRPr="00412F1B">
        <w:rPr>
          <w:rFonts w:ascii="Times New Roman" w:hAnsi="Times New Roman" w:cs="Times New Roman"/>
          <w:lang w:val="kk-KZ"/>
        </w:rPr>
        <w:br/>
      </w:r>
      <w:r w:rsidR="007C03D3" w:rsidRPr="00412F1B">
        <w:rPr>
          <w:rFonts w:ascii="Times New Roman" w:hAnsi="Times New Roman" w:cs="Times New Roman"/>
          <w:lang w:val="kk-KZ"/>
        </w:rPr>
        <w:t>Бәріміз дос болайық!</w:t>
      </w:r>
    </w:p>
    <w:p w14:paraId="163948D7" w14:textId="187DFE48" w:rsidR="003267C9" w:rsidRPr="008B4D1B" w:rsidRDefault="003267C9" w:rsidP="007C03D3">
      <w:pPr>
        <w:spacing w:after="0"/>
        <w:rPr>
          <w:rFonts w:ascii="Times New Roman" w:hAnsi="Times New Roman" w:cs="Times New Roman"/>
          <w:lang w:val="kk-KZ"/>
        </w:rPr>
      </w:pPr>
      <w:r w:rsidRPr="00412F1B">
        <w:rPr>
          <w:rFonts w:ascii="Times New Roman" w:hAnsi="Times New Roman" w:cs="Times New Roman"/>
          <w:lang w:val="kk-KZ"/>
        </w:rPr>
        <w:t>Қатар-қатар тізіліп,</w:t>
      </w:r>
      <w:r w:rsidRPr="00412F1B">
        <w:rPr>
          <w:rFonts w:ascii="Times New Roman" w:hAnsi="Times New Roman" w:cs="Times New Roman"/>
          <w:lang w:val="kk-KZ"/>
        </w:rPr>
        <w:br/>
        <w:t>Қолымызды түсіріп,</w:t>
      </w:r>
      <w:r w:rsidRPr="00412F1B">
        <w:rPr>
          <w:rFonts w:ascii="Times New Roman" w:hAnsi="Times New Roman" w:cs="Times New Roman"/>
          <w:lang w:val="kk-KZ"/>
        </w:rPr>
        <w:br/>
        <w:t>Түп-түзу болып отырайық.</w:t>
      </w:r>
    </w:p>
    <w:p w14:paraId="7B8BB1F5" w14:textId="77777777" w:rsidR="006C4BBB" w:rsidRDefault="006C4BBB" w:rsidP="00634524">
      <w:pPr>
        <w:contextualSpacing/>
        <w:rPr>
          <w:rFonts w:ascii="Times New Roman" w:hAnsi="Times New Roman" w:cs="Times New Roman"/>
          <w:lang w:val="kk-KZ"/>
        </w:rPr>
      </w:pPr>
    </w:p>
    <w:p w14:paraId="6EA6664F" w14:textId="1DBD2045" w:rsidR="00957596" w:rsidRPr="004A579D" w:rsidRDefault="00634524" w:rsidP="00634524">
      <w:pPr>
        <w:contextualSpacing/>
        <w:rPr>
          <w:rFonts w:ascii="Times New Roman" w:hAnsi="Times New Roman" w:cs="Times New Roman"/>
          <w:lang w:val="kk-KZ"/>
        </w:rPr>
      </w:pPr>
      <w:r w:rsidRPr="00412F1B">
        <w:rPr>
          <w:rFonts w:ascii="Times New Roman" w:hAnsi="Times New Roman" w:cs="Times New Roman"/>
          <w:lang w:val="kk-KZ"/>
        </w:rPr>
        <w:t>Кіріспе әңгімелесу.</w:t>
      </w:r>
      <w:r w:rsidRPr="00412F1B">
        <w:rPr>
          <w:rFonts w:ascii="Times New Roman" w:hAnsi="Times New Roman" w:cs="Times New Roman"/>
          <w:lang w:val="kk-KZ"/>
        </w:rPr>
        <w:br/>
      </w:r>
      <w:r w:rsidR="000918C7" w:rsidRPr="00412F1B">
        <w:rPr>
          <w:rFonts w:ascii="Times New Roman" w:hAnsi="Times New Roman" w:cs="Times New Roman"/>
          <w:lang w:val="kk-KZ"/>
        </w:rPr>
        <w:t>Педагог:</w:t>
      </w:r>
      <w:r w:rsidR="000918C7" w:rsidRPr="00412F1B">
        <w:rPr>
          <w:rFonts w:ascii="Times New Roman" w:hAnsi="Times New Roman" w:cs="Times New Roman"/>
          <w:lang w:val="kk-KZ"/>
        </w:rPr>
        <w:br/>
        <w:t>- Балалар, бүгінгі ұйымдастырылған іс-әрекетті </w:t>
      </w:r>
      <w:r w:rsidR="004A579D">
        <w:rPr>
          <w:rFonts w:ascii="Times New Roman" w:hAnsi="Times New Roman" w:cs="Times New Roman"/>
          <w:lang w:val="kk-KZ"/>
        </w:rPr>
        <w:t>бастайық.</w:t>
      </w:r>
    </w:p>
    <w:p w14:paraId="0E14422F" w14:textId="48628900" w:rsidR="00957596" w:rsidRDefault="004A579D" w:rsidP="00634524">
      <w:pPr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-</w:t>
      </w:r>
      <w:r w:rsidR="004B4E9E">
        <w:rPr>
          <w:rFonts w:ascii="Times New Roman" w:hAnsi="Times New Roman" w:cs="Times New Roman"/>
          <w:lang w:val="kk-KZ"/>
        </w:rPr>
        <w:t xml:space="preserve"> </w:t>
      </w:r>
      <w:r w:rsidR="00957596">
        <w:rPr>
          <w:rFonts w:ascii="Times New Roman" w:hAnsi="Times New Roman" w:cs="Times New Roman"/>
          <w:lang w:val="kk-KZ"/>
        </w:rPr>
        <w:t>Қазір қай мезгіл?</w:t>
      </w:r>
      <w:r w:rsidR="004B4E9E">
        <w:rPr>
          <w:rFonts w:ascii="Times New Roman" w:hAnsi="Times New Roman" w:cs="Times New Roman"/>
          <w:lang w:val="kk-KZ"/>
        </w:rPr>
        <w:t xml:space="preserve"> </w:t>
      </w:r>
    </w:p>
    <w:p w14:paraId="6AE39188" w14:textId="0ADC3293" w:rsidR="00594BD6" w:rsidRDefault="004A579D" w:rsidP="00634524">
      <w:pPr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-</w:t>
      </w:r>
      <w:r w:rsidR="004B4E9E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Күз мезгілі</w:t>
      </w:r>
      <w:r w:rsidR="009E3E22">
        <w:rPr>
          <w:rFonts w:ascii="Times New Roman" w:hAnsi="Times New Roman" w:cs="Times New Roman"/>
          <w:lang w:val="kk-KZ"/>
        </w:rPr>
        <w:t>. Күз мезгілінде ауа-райы қандай болады?</w:t>
      </w:r>
      <w:r w:rsidR="00940893">
        <w:rPr>
          <w:rFonts w:ascii="Times New Roman" w:hAnsi="Times New Roman" w:cs="Times New Roman"/>
          <w:lang w:val="kk-KZ"/>
        </w:rPr>
        <w:t xml:space="preserve"> Салқын болады. </w:t>
      </w:r>
      <w:r w:rsidR="00033A12">
        <w:rPr>
          <w:rFonts w:ascii="Times New Roman" w:hAnsi="Times New Roman" w:cs="Times New Roman"/>
          <w:lang w:val="kk-KZ"/>
        </w:rPr>
        <w:t xml:space="preserve">Жапырақтар сарғаяды, құстар жылы жаққа ұшады. Сонымен қатар жабайы </w:t>
      </w:r>
      <w:r w:rsidR="00033A12" w:rsidRPr="00412F1B">
        <w:rPr>
          <w:rFonts w:ascii="Times New Roman" w:hAnsi="Times New Roman" w:cs="Times New Roman"/>
          <w:lang w:val="kk-KZ"/>
        </w:rPr>
        <w:t>аңдар да ұйқыға мүлгіп кет</w:t>
      </w:r>
      <w:r w:rsidR="00033A12">
        <w:rPr>
          <w:rFonts w:ascii="Times New Roman" w:hAnsi="Times New Roman" w:cs="Times New Roman"/>
          <w:lang w:val="kk-KZ"/>
        </w:rPr>
        <w:t>еді</w:t>
      </w:r>
      <w:r w:rsidR="00906EDC">
        <w:rPr>
          <w:rFonts w:ascii="Times New Roman" w:hAnsi="Times New Roman" w:cs="Times New Roman"/>
          <w:lang w:val="kk-KZ"/>
        </w:rPr>
        <w:t xml:space="preserve"> екен</w:t>
      </w:r>
      <w:r w:rsidR="00033A12" w:rsidRPr="00412F1B">
        <w:rPr>
          <w:rFonts w:ascii="Times New Roman" w:hAnsi="Times New Roman" w:cs="Times New Roman"/>
          <w:lang w:val="kk-KZ"/>
        </w:rPr>
        <w:t>. </w:t>
      </w:r>
      <w:r w:rsidR="0084256A">
        <w:rPr>
          <w:rFonts w:ascii="Times New Roman" w:hAnsi="Times New Roman" w:cs="Times New Roman"/>
          <w:lang w:val="kk-KZ"/>
        </w:rPr>
        <w:t xml:space="preserve"> </w:t>
      </w:r>
      <w:r w:rsidR="00AF75A5">
        <w:rPr>
          <w:rFonts w:ascii="Times New Roman" w:hAnsi="Times New Roman" w:cs="Times New Roman"/>
          <w:lang w:val="kk-KZ"/>
        </w:rPr>
        <w:t>Біз алдыңғы тақырыпта жабайы жануарлар туралы өттік</w:t>
      </w:r>
      <w:r w:rsidR="00311F68">
        <w:rPr>
          <w:rFonts w:ascii="Times New Roman" w:hAnsi="Times New Roman" w:cs="Times New Roman"/>
          <w:lang w:val="kk-KZ"/>
        </w:rPr>
        <w:t xml:space="preserve">. Олай болса сол танысқан жабайы жануарлар туралы </w:t>
      </w:r>
      <w:r w:rsidR="000918C7" w:rsidRPr="00412F1B">
        <w:rPr>
          <w:rFonts w:ascii="Times New Roman" w:hAnsi="Times New Roman" w:cs="Times New Roman"/>
          <w:lang w:val="kk-KZ"/>
        </w:rPr>
        <w:t>жұмбақ шешуден бастаймыз. (Балалар жұмбақты шешу арқылы жаңа тақырыпты түсінеді.)</w:t>
      </w:r>
    </w:p>
    <w:p w14:paraId="5E69BFF5" w14:textId="77777777" w:rsidR="009C5F1A" w:rsidRPr="008B4D1B" w:rsidRDefault="009C5F1A" w:rsidP="009C5F1A">
      <w:pPr>
        <w:spacing w:after="0"/>
        <w:rPr>
          <w:rFonts w:ascii="Times New Roman" w:hAnsi="Times New Roman" w:cs="Times New Roman"/>
          <w:b/>
          <w:bCs/>
          <w:i/>
          <w:iCs/>
          <w:lang w:val="kk-KZ"/>
        </w:rPr>
      </w:pPr>
      <w:r w:rsidRPr="008B4D1B">
        <w:rPr>
          <w:rFonts w:ascii="Times New Roman" w:hAnsi="Times New Roman" w:cs="Times New Roman"/>
          <w:b/>
          <w:bCs/>
          <w:i/>
          <w:iCs/>
          <w:lang w:val="kk-KZ"/>
        </w:rPr>
        <w:t>Тілдік дамытушы орта.</w:t>
      </w:r>
    </w:p>
    <w:p w14:paraId="102C78FE" w14:textId="7151D19E" w:rsidR="00634524" w:rsidRPr="00634524" w:rsidRDefault="00634524" w:rsidP="009C5F1A">
      <w:pPr>
        <w:spacing w:after="0"/>
        <w:contextualSpacing/>
        <w:rPr>
          <w:rFonts w:ascii="Times New Roman" w:hAnsi="Times New Roman" w:cs="Times New Roman"/>
          <w:lang w:val="kk-KZ"/>
        </w:rPr>
      </w:pPr>
      <w:r w:rsidRPr="00412F1B">
        <w:rPr>
          <w:rFonts w:ascii="Times New Roman" w:hAnsi="Times New Roman" w:cs="Times New Roman"/>
          <w:b/>
          <w:bCs/>
          <w:lang w:val="kk-KZ"/>
        </w:rPr>
        <w:t>Жұмбақтар жасыру.</w:t>
      </w:r>
      <w:r w:rsidRPr="00412F1B">
        <w:rPr>
          <w:rFonts w:ascii="Times New Roman" w:hAnsi="Times New Roman" w:cs="Times New Roman"/>
          <w:lang w:val="kk-KZ"/>
        </w:rPr>
        <w:br/>
        <w:t>Қалқиған екі құлағы,</w:t>
      </w:r>
      <w:r w:rsidRPr="00412F1B">
        <w:rPr>
          <w:rFonts w:ascii="Times New Roman" w:hAnsi="Times New Roman" w:cs="Times New Roman"/>
          <w:lang w:val="kk-KZ"/>
        </w:rPr>
        <w:br/>
        <w:t>Елеңдеп қорқып тұрады. (Қоян.)</w:t>
      </w:r>
    </w:p>
    <w:p w14:paraId="31254CDD" w14:textId="77777777" w:rsidR="00634524" w:rsidRPr="00634524" w:rsidRDefault="00634524" w:rsidP="00634524">
      <w:pPr>
        <w:contextualSpacing/>
        <w:rPr>
          <w:rFonts w:ascii="Times New Roman" w:hAnsi="Times New Roman" w:cs="Times New Roman"/>
          <w:lang w:val="kk-KZ"/>
        </w:rPr>
      </w:pPr>
      <w:r w:rsidRPr="00412F1B">
        <w:rPr>
          <w:rFonts w:ascii="Times New Roman" w:hAnsi="Times New Roman" w:cs="Times New Roman"/>
          <w:lang w:val="kk-KZ"/>
        </w:rPr>
        <w:t>Қыс бойына жатады,</w:t>
      </w:r>
      <w:r w:rsidRPr="00412F1B">
        <w:rPr>
          <w:rFonts w:ascii="Times New Roman" w:hAnsi="Times New Roman" w:cs="Times New Roman"/>
          <w:lang w:val="kk-KZ"/>
        </w:rPr>
        <w:br/>
        <w:t>Тәтті ұйқыға батады. (Қонжық.)</w:t>
      </w:r>
    </w:p>
    <w:p w14:paraId="22A273F0" w14:textId="3E79D0AF" w:rsidR="001A30E4" w:rsidRPr="00D43F8F" w:rsidRDefault="000D4D1B" w:rsidP="00634524">
      <w:pPr>
        <w:contextualSpacing/>
        <w:rPr>
          <w:rFonts w:ascii="Arial" w:hAnsi="Arial" w:cs="Arial"/>
          <w:color w:val="333333"/>
          <w:sz w:val="27"/>
          <w:szCs w:val="27"/>
          <w:shd w:val="clear" w:color="auto" w:fill="FFFFFF"/>
          <w:lang w:val="kk-KZ"/>
        </w:rPr>
      </w:pPr>
      <w:r w:rsidRPr="00412F1B">
        <w:rPr>
          <w:rFonts w:ascii="Times New Roman" w:hAnsi="Times New Roman" w:cs="Times New Roman"/>
          <w:lang w:val="kk-KZ"/>
        </w:rPr>
        <w:t xml:space="preserve">- </w:t>
      </w:r>
      <w:r w:rsidR="002306AC">
        <w:rPr>
          <w:rFonts w:ascii="Times New Roman" w:hAnsi="Times New Roman" w:cs="Times New Roman"/>
          <w:lang w:val="kk-KZ"/>
        </w:rPr>
        <w:t>Қ</w:t>
      </w:r>
      <w:r w:rsidRPr="00412F1B">
        <w:rPr>
          <w:rFonts w:ascii="Times New Roman" w:hAnsi="Times New Roman" w:cs="Times New Roman"/>
          <w:lang w:val="kk-KZ"/>
        </w:rPr>
        <w:t>оян, қонжық деген сөздерде бірінші қай дыбыс естіліп тұр?</w:t>
      </w:r>
      <w:r w:rsidRPr="00412F1B">
        <w:rPr>
          <w:rFonts w:ascii="Times New Roman" w:hAnsi="Times New Roman" w:cs="Times New Roman"/>
          <w:lang w:val="kk-KZ"/>
        </w:rPr>
        <w:br/>
        <w:t>- Қ дыбысы.</w:t>
      </w:r>
      <w:r w:rsidRPr="00412F1B">
        <w:rPr>
          <w:rFonts w:ascii="Times New Roman" w:hAnsi="Times New Roman" w:cs="Times New Roman"/>
          <w:lang w:val="kk-KZ"/>
        </w:rPr>
        <w:br/>
        <w:t>- Кәне, бәріміз Қ дыбысын айтып көрейікші.</w:t>
      </w:r>
      <w:r w:rsidRPr="00412F1B">
        <w:rPr>
          <w:rFonts w:ascii="Times New Roman" w:hAnsi="Times New Roman" w:cs="Times New Roman"/>
          <w:lang w:val="kk-KZ"/>
        </w:rPr>
        <w:br/>
        <w:t>- Қ, қ ,қ.</w:t>
      </w:r>
      <w:r w:rsidRPr="00412F1B">
        <w:rPr>
          <w:rFonts w:ascii="Times New Roman" w:hAnsi="Times New Roman" w:cs="Times New Roman"/>
          <w:lang w:val="kk-KZ"/>
        </w:rPr>
        <w:br/>
        <w:t>- Қ дауыссыз дыбыс.</w:t>
      </w:r>
      <w:r w:rsidR="001A30E4" w:rsidRPr="00412F1B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  <w:lang w:val="kk-KZ"/>
        </w:rPr>
        <w:t xml:space="preserve"> </w:t>
      </w:r>
      <w:r w:rsidR="00D43F8F" w:rsidRPr="0007134B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  <w:lang w:val="kk-KZ"/>
        </w:rPr>
        <w:t>Жарайсыңдар!</w:t>
      </w:r>
    </w:p>
    <w:p w14:paraId="47ECAB11" w14:textId="7A69B3DF" w:rsidR="00DF1A8A" w:rsidRDefault="007211FA" w:rsidP="00634524">
      <w:pPr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Енді келесі </w:t>
      </w:r>
      <w:r w:rsidR="00E6276E">
        <w:rPr>
          <w:rFonts w:ascii="Times New Roman" w:hAnsi="Times New Roman" w:cs="Times New Roman"/>
          <w:lang w:val="kk-KZ"/>
        </w:rPr>
        <w:t xml:space="preserve">суреттерді көрсетемін </w:t>
      </w:r>
      <w:r w:rsidR="0061743B">
        <w:rPr>
          <w:rFonts w:ascii="Times New Roman" w:hAnsi="Times New Roman" w:cs="Times New Roman"/>
          <w:lang w:val="kk-KZ"/>
        </w:rPr>
        <w:t>қ</w:t>
      </w:r>
      <w:r w:rsidR="00E6276E">
        <w:rPr>
          <w:rFonts w:ascii="Times New Roman" w:hAnsi="Times New Roman" w:cs="Times New Roman"/>
          <w:lang w:val="kk-KZ"/>
        </w:rPr>
        <w:t>ай дыбыс естілетінін</w:t>
      </w:r>
      <w:r>
        <w:rPr>
          <w:rFonts w:ascii="Times New Roman" w:hAnsi="Times New Roman" w:cs="Times New Roman"/>
          <w:lang w:val="kk-KZ"/>
        </w:rPr>
        <w:t xml:space="preserve"> </w:t>
      </w:r>
      <w:r w:rsidR="00DD734B">
        <w:rPr>
          <w:rFonts w:ascii="Times New Roman" w:hAnsi="Times New Roman" w:cs="Times New Roman"/>
          <w:lang w:val="kk-KZ"/>
        </w:rPr>
        <w:t>айтамы</w:t>
      </w:r>
      <w:r w:rsidR="00E6276E">
        <w:rPr>
          <w:rFonts w:ascii="Times New Roman" w:hAnsi="Times New Roman" w:cs="Times New Roman"/>
          <w:lang w:val="kk-KZ"/>
        </w:rPr>
        <w:t>з</w:t>
      </w:r>
      <w:r w:rsidR="00DD734B">
        <w:rPr>
          <w:rFonts w:ascii="Times New Roman" w:hAnsi="Times New Roman" w:cs="Times New Roman"/>
          <w:lang w:val="kk-KZ"/>
        </w:rPr>
        <w:t>.</w:t>
      </w:r>
      <w:r w:rsidR="001A30E4" w:rsidRPr="00412F1B">
        <w:rPr>
          <w:rFonts w:ascii="Times New Roman" w:hAnsi="Times New Roman" w:cs="Times New Roman"/>
          <w:lang w:val="kk-KZ"/>
        </w:rPr>
        <w:t xml:space="preserve"> </w:t>
      </w:r>
    </w:p>
    <w:p w14:paraId="04449B06" w14:textId="28F4C083" w:rsidR="00491678" w:rsidRPr="00E721CC" w:rsidRDefault="001A30E4" w:rsidP="00634524">
      <w:pPr>
        <w:contextualSpacing/>
        <w:rPr>
          <w:rFonts w:ascii="Times New Roman" w:hAnsi="Times New Roman" w:cs="Times New Roman"/>
          <w:lang w:val="kk-KZ"/>
        </w:rPr>
      </w:pPr>
      <w:r w:rsidRPr="00412F1B">
        <w:rPr>
          <w:rFonts w:ascii="Times New Roman" w:hAnsi="Times New Roman" w:cs="Times New Roman"/>
          <w:lang w:val="kk-KZ"/>
        </w:rPr>
        <w:t xml:space="preserve">Ғарыш, </w:t>
      </w:r>
      <w:r w:rsidR="00491678">
        <w:rPr>
          <w:rFonts w:ascii="Times New Roman" w:hAnsi="Times New Roman" w:cs="Times New Roman"/>
          <w:lang w:val="kk-KZ"/>
        </w:rPr>
        <w:t>ғарышкер</w:t>
      </w:r>
      <w:r w:rsidR="00E6276E">
        <w:rPr>
          <w:rFonts w:ascii="Times New Roman" w:hAnsi="Times New Roman" w:cs="Times New Roman"/>
          <w:lang w:val="kk-KZ"/>
        </w:rPr>
        <w:t xml:space="preserve"> </w:t>
      </w:r>
      <w:r w:rsidRPr="00412F1B">
        <w:rPr>
          <w:rFonts w:ascii="Times New Roman" w:hAnsi="Times New Roman" w:cs="Times New Roman"/>
          <w:lang w:val="kk-KZ"/>
        </w:rPr>
        <w:t>деген сөздерде қай дыбыс естіліп тұр?</w:t>
      </w:r>
      <w:r w:rsidRPr="00412F1B">
        <w:rPr>
          <w:rFonts w:ascii="Times New Roman" w:hAnsi="Times New Roman" w:cs="Times New Roman"/>
          <w:lang w:val="kk-KZ"/>
        </w:rPr>
        <w:br/>
        <w:t>- Ғ дыбысы.</w:t>
      </w:r>
      <w:r w:rsidRPr="00412F1B">
        <w:rPr>
          <w:rFonts w:ascii="Times New Roman" w:hAnsi="Times New Roman" w:cs="Times New Roman"/>
          <w:lang w:val="kk-KZ"/>
        </w:rPr>
        <w:br/>
        <w:t>- Ғ, ғ ,ғ.</w:t>
      </w:r>
      <w:r w:rsidRPr="00412F1B">
        <w:rPr>
          <w:rFonts w:ascii="Times New Roman" w:hAnsi="Times New Roman" w:cs="Times New Roman"/>
          <w:lang w:val="kk-KZ"/>
        </w:rPr>
        <w:br/>
        <w:t>- Ғ дыбысы дауыссыз дыбыс.</w:t>
      </w:r>
      <w:r w:rsidRPr="00412F1B">
        <w:rPr>
          <w:rFonts w:ascii="Times New Roman" w:hAnsi="Times New Roman" w:cs="Times New Roman"/>
          <w:lang w:val="kk-KZ"/>
        </w:rPr>
        <w:br/>
        <w:t>- Бүгін [-қ], [-ғ] дыбыстарын буындарда, сөздерде, сөйлемдерде дұрыс анық айтып, есту арқылы ажыратуды, Қ қ, Ғ ғ жаңа әріптерімен танысамыз. (Тақтаға Ғ ғ әрпі қойылады.)</w:t>
      </w:r>
      <w:r w:rsidRPr="00412F1B">
        <w:rPr>
          <w:rFonts w:ascii="Times New Roman" w:hAnsi="Times New Roman" w:cs="Times New Roman"/>
          <w:lang w:val="kk-KZ"/>
        </w:rPr>
        <w:br/>
      </w:r>
      <w:r w:rsidR="00491678">
        <w:rPr>
          <w:rFonts w:ascii="Times New Roman" w:hAnsi="Times New Roman" w:cs="Times New Roman"/>
          <w:lang w:val="kk-KZ"/>
        </w:rPr>
        <w:t>Д</w:t>
      </w:r>
      <w:r w:rsidRPr="00412F1B">
        <w:rPr>
          <w:rFonts w:ascii="Times New Roman" w:hAnsi="Times New Roman" w:cs="Times New Roman"/>
          <w:lang w:val="kk-KZ"/>
        </w:rPr>
        <w:t>ыбыстарды дауыстап, анық және айқын айтуы керек.</w:t>
      </w:r>
    </w:p>
    <w:p w14:paraId="211DBD18" w14:textId="3F336653" w:rsidR="000D4D1B" w:rsidRPr="000D4D1B" w:rsidRDefault="00FB6D37" w:rsidP="00634524">
      <w:pPr>
        <w:contextualSpacing/>
        <w:rPr>
          <w:rFonts w:ascii="Times New Roman" w:hAnsi="Times New Roman" w:cs="Times New Roman"/>
          <w:lang w:val="kk-KZ"/>
        </w:rPr>
      </w:pPr>
      <w:r w:rsidRPr="00412F1B">
        <w:rPr>
          <w:rFonts w:ascii="Times New Roman" w:hAnsi="Times New Roman" w:cs="Times New Roman"/>
          <w:b/>
          <w:bCs/>
          <w:lang w:val="kk-KZ"/>
        </w:rPr>
        <w:lastRenderedPageBreak/>
        <w:t>НЕГІЗГІ БӨЛІМ</w:t>
      </w:r>
    </w:p>
    <w:p w14:paraId="4D4D87A3" w14:textId="6D5750FA" w:rsidR="0064268A" w:rsidRDefault="002F427E" w:rsidP="00634524">
      <w:pPr>
        <w:contextualSpacing/>
        <w:rPr>
          <w:rFonts w:ascii="Times New Roman" w:hAnsi="Times New Roman" w:cs="Times New Roman"/>
          <w:lang w:val="kk-KZ"/>
        </w:rPr>
      </w:pPr>
      <w:r w:rsidRPr="00412F1B">
        <w:rPr>
          <w:rFonts w:ascii="Times New Roman" w:hAnsi="Times New Roman" w:cs="Times New Roman"/>
          <w:lang w:val="kk-KZ"/>
        </w:rPr>
        <w:t>[-қ] және [-ғ] дыбыстарымен танысу.</w:t>
      </w:r>
      <w:r w:rsidRPr="00412F1B">
        <w:rPr>
          <w:rFonts w:ascii="Times New Roman" w:hAnsi="Times New Roman" w:cs="Times New Roman"/>
          <w:lang w:val="kk-KZ"/>
        </w:rPr>
        <w:br/>
        <w:t>- Балалар, біз айтқан сөздерде мен қай дыбысты дауыс ырғағымен ерекше белгіледім?</w:t>
      </w:r>
      <w:r w:rsidRPr="00412F1B">
        <w:rPr>
          <w:rFonts w:ascii="Times New Roman" w:hAnsi="Times New Roman" w:cs="Times New Roman"/>
          <w:lang w:val="kk-KZ"/>
        </w:rPr>
        <w:br/>
        <w:t>- Жарайсыңдар, балалар! Бұл [қ] , [ғ] дыбыстары.</w:t>
      </w:r>
      <w:r w:rsidRPr="00412F1B">
        <w:rPr>
          <w:rFonts w:ascii="Times New Roman" w:hAnsi="Times New Roman" w:cs="Times New Roman"/>
          <w:lang w:val="kk-KZ"/>
        </w:rPr>
        <w:br/>
        <w:t>- [қ] және [ғ] - дыбыстары дауыссыз.</w:t>
      </w:r>
      <w:r w:rsidRPr="00412F1B">
        <w:rPr>
          <w:rFonts w:ascii="Times New Roman" w:hAnsi="Times New Roman" w:cs="Times New Roman"/>
          <w:lang w:val="kk-KZ"/>
        </w:rPr>
        <w:br/>
        <w:t>- Қайталап, еске сақтап алайық.</w:t>
      </w:r>
      <w:r w:rsidRPr="00412F1B">
        <w:rPr>
          <w:rFonts w:ascii="Times New Roman" w:hAnsi="Times New Roman" w:cs="Times New Roman"/>
          <w:lang w:val="kk-KZ"/>
        </w:rPr>
        <w:br/>
        <w:t>Дауыссыз дыбыстарды айтқан кезде, ауаның шығуына тіл, тіс не ерін кедергі болады.</w:t>
      </w:r>
      <w:r w:rsidRPr="00412F1B">
        <w:rPr>
          <w:rFonts w:ascii="Times New Roman" w:hAnsi="Times New Roman" w:cs="Times New Roman"/>
          <w:lang w:val="kk-KZ"/>
        </w:rPr>
        <w:br/>
        <w:t>- Қайталаймыз. Жарайсыңдар!</w:t>
      </w:r>
      <w:r w:rsidRPr="00412F1B">
        <w:rPr>
          <w:rFonts w:ascii="Times New Roman" w:hAnsi="Times New Roman" w:cs="Times New Roman"/>
          <w:lang w:val="kk-KZ"/>
        </w:rPr>
        <w:br/>
        <w:t xml:space="preserve">- [қ] - дауыссыз дыбыс. Дауысымыз шықпайды. Осы дыбысты айтқанда алақанымызды тамағымызға тигізіп тұрайық. Дыбысты қайта айтайық. Дауысымыз естілді ме? </w:t>
      </w:r>
    </w:p>
    <w:p w14:paraId="112C76FE" w14:textId="2BDBE455" w:rsidR="006A1FA8" w:rsidRPr="00412F1B" w:rsidRDefault="00C017D8" w:rsidP="006A1FA8">
      <w:pPr>
        <w:contextualSpacing/>
        <w:rPr>
          <w:rFonts w:ascii="Times New Roman" w:hAnsi="Times New Roman" w:cs="Times New Roman"/>
          <w:lang w:val="kk-KZ"/>
        </w:rPr>
      </w:pPr>
      <w:r w:rsidRPr="00412F1B">
        <w:rPr>
          <w:rFonts w:ascii="Times New Roman" w:hAnsi="Times New Roman" w:cs="Times New Roman"/>
          <w:lang w:val="kk-KZ"/>
        </w:rPr>
        <w:t>- [ғ] -</w:t>
      </w:r>
      <w:r w:rsidR="00D52634" w:rsidRPr="00412F1B">
        <w:rPr>
          <w:rFonts w:ascii="Times New Roman" w:hAnsi="Times New Roman" w:cs="Times New Roman"/>
          <w:lang w:val="kk-KZ"/>
        </w:rPr>
        <w:t xml:space="preserve"> </w:t>
      </w:r>
      <w:r w:rsidRPr="00412F1B">
        <w:rPr>
          <w:rFonts w:ascii="Times New Roman" w:hAnsi="Times New Roman" w:cs="Times New Roman"/>
          <w:lang w:val="kk-KZ"/>
        </w:rPr>
        <w:t xml:space="preserve">дауыссыз дыбыс. Ауа шыққанда оған дауысымыз да қосылады. Осы дыбысты айтқанда да алақанымызды тамағымызға тигізіп тұрайық. Дыбысты қайта айтайық. Дауысымыз естілді ме? </w:t>
      </w:r>
      <w:r w:rsidRPr="00412F1B">
        <w:rPr>
          <w:rFonts w:ascii="Times New Roman" w:hAnsi="Times New Roman" w:cs="Times New Roman"/>
          <w:lang w:val="kk-KZ"/>
        </w:rPr>
        <w:br/>
        <w:t>- Жарайсыңдар!</w:t>
      </w:r>
      <w:r>
        <w:rPr>
          <w:rFonts w:ascii="Times New Roman" w:hAnsi="Times New Roman" w:cs="Times New Roman"/>
          <w:lang w:val="kk-KZ"/>
        </w:rPr>
        <w:t xml:space="preserve">  </w:t>
      </w:r>
      <w:r w:rsidR="007E4262" w:rsidRPr="00412F1B">
        <w:rPr>
          <w:rFonts w:ascii="Times New Roman" w:hAnsi="Times New Roman" w:cs="Times New Roman"/>
          <w:lang w:val="kk-KZ"/>
        </w:rPr>
        <w:t xml:space="preserve"> </w:t>
      </w:r>
      <w:r w:rsidRPr="00412F1B">
        <w:rPr>
          <w:rFonts w:ascii="Times New Roman" w:hAnsi="Times New Roman" w:cs="Times New Roman"/>
          <w:lang w:val="kk-KZ"/>
        </w:rPr>
        <w:br/>
      </w:r>
      <w:r w:rsidR="006A1FA8" w:rsidRPr="00412F1B">
        <w:rPr>
          <w:rFonts w:ascii="Times New Roman" w:hAnsi="Times New Roman" w:cs="Times New Roman"/>
          <w:b/>
          <w:bCs/>
          <w:lang w:val="kk-KZ"/>
        </w:rPr>
        <w:t>Артикуляциялық жаттығулар.</w:t>
      </w:r>
      <w:r w:rsidR="006A1FA8" w:rsidRPr="00412F1B">
        <w:rPr>
          <w:rFonts w:ascii="Times New Roman" w:hAnsi="Times New Roman" w:cs="Times New Roman"/>
          <w:lang w:val="kk-KZ"/>
        </w:rPr>
        <w:br/>
        <w:t>[-қ] дыбысын айтқанда ерніміз ашық, күрек тістер белгілі бір қашықтықта жатады. Қ дыбысын тамақпен айтамыз.</w:t>
      </w:r>
    </w:p>
    <w:p w14:paraId="5AE8B874" w14:textId="3DD41CB0" w:rsidR="005733DE" w:rsidRPr="00412F1B" w:rsidRDefault="006A1FA8" w:rsidP="00634524">
      <w:pPr>
        <w:contextualSpacing/>
        <w:rPr>
          <w:rFonts w:ascii="Times New Roman" w:hAnsi="Times New Roman" w:cs="Times New Roman"/>
          <w:lang w:val="kk-KZ"/>
        </w:rPr>
      </w:pPr>
      <w:r w:rsidRPr="00412F1B">
        <w:rPr>
          <w:rFonts w:ascii="Times New Roman" w:hAnsi="Times New Roman" w:cs="Times New Roman"/>
          <w:lang w:val="kk-KZ"/>
        </w:rPr>
        <w:t>[-ғ] дыбысының дұрыс айтылу артикуляциясы мынадай: ерін ашылып, тілдің ұшы тілдің астыңғы түбіне тиеді.  Дауыс шымылдығының дірілінен [-ғ] дыбысы естіледі.</w:t>
      </w:r>
      <w:r w:rsidRPr="00412F1B">
        <w:rPr>
          <w:rFonts w:ascii="Times New Roman" w:hAnsi="Times New Roman" w:cs="Times New Roman"/>
          <w:lang w:val="kk-KZ"/>
        </w:rPr>
        <w:br/>
      </w:r>
      <w:r w:rsidR="005733DE">
        <w:rPr>
          <w:noProof/>
          <w:lang w:eastAsia="ru-RU"/>
        </w:rPr>
        <w:drawing>
          <wp:inline distT="0" distB="0" distL="0" distR="0" wp14:anchorId="577E607D" wp14:editId="012CAEC2">
            <wp:extent cx="1983783" cy="1487148"/>
            <wp:effectExtent l="0" t="0" r="0" b="0"/>
            <wp:docPr id="2080355914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192" cy="1503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7C2">
        <w:rPr>
          <w:noProof/>
          <w:lang w:eastAsia="ru-RU"/>
        </w:rPr>
        <w:drawing>
          <wp:inline distT="0" distB="0" distL="0" distR="0" wp14:anchorId="35D33FA3" wp14:editId="05AAB69F">
            <wp:extent cx="2008972" cy="1506031"/>
            <wp:effectExtent l="0" t="0" r="0" b="0"/>
            <wp:docPr id="2101832601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756" cy="1524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3384">
        <w:rPr>
          <w:noProof/>
          <w:lang w:eastAsia="ru-RU"/>
        </w:rPr>
        <w:drawing>
          <wp:inline distT="0" distB="0" distL="0" distR="0" wp14:anchorId="68C143F0" wp14:editId="4B3D31C2">
            <wp:extent cx="1898542" cy="1423248"/>
            <wp:effectExtent l="0" t="0" r="6985" b="5715"/>
            <wp:docPr id="2107449271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18346" cy="143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7D133" w14:textId="77777777" w:rsidR="005733DE" w:rsidRDefault="005733DE" w:rsidP="00634524">
      <w:pPr>
        <w:contextualSpacing/>
        <w:rPr>
          <w:rFonts w:ascii="Times New Roman" w:hAnsi="Times New Roman" w:cs="Times New Roman"/>
          <w:lang w:val="kk-KZ"/>
        </w:rPr>
      </w:pPr>
    </w:p>
    <w:p w14:paraId="734D6EA7" w14:textId="77777777" w:rsidR="00A50BE6" w:rsidRPr="008B4D1B" w:rsidRDefault="00A50BE6" w:rsidP="00A50BE6">
      <w:pPr>
        <w:rPr>
          <w:rFonts w:ascii="Times New Roman" w:hAnsi="Times New Roman" w:cs="Times New Roman"/>
          <w:lang w:val="kk-KZ"/>
        </w:rPr>
      </w:pPr>
      <w:r w:rsidRPr="00412F1B">
        <w:rPr>
          <w:rFonts w:ascii="Times New Roman" w:hAnsi="Times New Roman" w:cs="Times New Roman"/>
          <w:b/>
          <w:bCs/>
          <w:i/>
          <w:iCs/>
          <w:lang w:val="kk-KZ"/>
        </w:rPr>
        <w:t>«Ойлан тап, қандай дыбыс»</w:t>
      </w:r>
      <w:r w:rsidRPr="00412F1B">
        <w:rPr>
          <w:rFonts w:ascii="Times New Roman" w:hAnsi="Times New Roman" w:cs="Times New Roman"/>
          <w:lang w:val="kk-KZ"/>
        </w:rPr>
        <w:t xml:space="preserve"> </w:t>
      </w:r>
      <w:r w:rsidRPr="008B4D1B">
        <w:rPr>
          <w:rFonts w:ascii="Times New Roman" w:hAnsi="Times New Roman" w:cs="Times New Roman"/>
          <w:lang w:val="kk-KZ"/>
        </w:rPr>
        <w:t>ойыны</w:t>
      </w:r>
      <w:r w:rsidRPr="008B4D1B">
        <w:rPr>
          <w:rFonts w:ascii="Times New Roman" w:hAnsi="Times New Roman" w:cs="Times New Roman"/>
          <w:i/>
          <w:iCs/>
          <w:lang w:val="kk-KZ"/>
        </w:rPr>
        <w:t>. (Ойынның</w:t>
      </w:r>
      <w:r w:rsidRPr="00412F1B">
        <w:rPr>
          <w:rFonts w:ascii="Times New Roman" w:hAnsi="Times New Roman" w:cs="Times New Roman"/>
          <w:i/>
          <w:iCs/>
          <w:lang w:val="kk-KZ"/>
        </w:rPr>
        <w:t xml:space="preserve"> мақсаты: Дыбыстарды дұрыс, анық айтуға жаттықтыру.</w:t>
      </w:r>
      <w:r w:rsidRPr="008B4D1B">
        <w:rPr>
          <w:rFonts w:ascii="Times New Roman" w:hAnsi="Times New Roman" w:cs="Times New Roman"/>
          <w:i/>
          <w:iCs/>
          <w:lang w:val="kk-KZ"/>
        </w:rPr>
        <w:t>)</w:t>
      </w:r>
      <w:r w:rsidRPr="00412F1B">
        <w:rPr>
          <w:rFonts w:ascii="Times New Roman" w:hAnsi="Times New Roman" w:cs="Times New Roman"/>
          <w:i/>
          <w:iCs/>
          <w:lang w:val="kk-KZ"/>
        </w:rPr>
        <w:t xml:space="preserve"> Мына суреттерге қара, олардың аттары қандай дыбыстан басталады?</w:t>
      </w:r>
      <w:r w:rsidRPr="00412F1B">
        <w:rPr>
          <w:rFonts w:ascii="Times New Roman" w:hAnsi="Times New Roman" w:cs="Times New Roman"/>
          <w:lang w:val="kk-KZ"/>
        </w:rPr>
        <w:t xml:space="preserve"> «қоян, қасқыр, қолғап, қарға</w:t>
      </w:r>
      <w:r>
        <w:rPr>
          <w:rFonts w:ascii="Times New Roman" w:hAnsi="Times New Roman" w:cs="Times New Roman"/>
          <w:lang w:val="kk-KZ"/>
        </w:rPr>
        <w:t>, қасық</w:t>
      </w:r>
      <w:r w:rsidRPr="00412F1B">
        <w:rPr>
          <w:rFonts w:ascii="Arial" w:hAnsi="Arial" w:cs="Arial"/>
          <w:color w:val="333333"/>
          <w:sz w:val="27"/>
          <w:szCs w:val="27"/>
          <w:shd w:val="clear" w:color="auto" w:fill="FFFFFF"/>
          <w:lang w:val="kk-KZ"/>
        </w:rPr>
        <w:t xml:space="preserve"> </w:t>
      </w:r>
      <w:r w:rsidRPr="00412F1B">
        <w:rPr>
          <w:rFonts w:ascii="Times New Roman" w:hAnsi="Times New Roman" w:cs="Times New Roman"/>
          <w:lang w:val="kk-KZ"/>
        </w:rPr>
        <w:t>ғарыш</w:t>
      </w:r>
      <w:r>
        <w:rPr>
          <w:rFonts w:ascii="Times New Roman" w:hAnsi="Times New Roman" w:cs="Times New Roman"/>
          <w:lang w:val="kk-KZ"/>
        </w:rPr>
        <w:t>,</w:t>
      </w:r>
      <w:r w:rsidRPr="00412F1B">
        <w:rPr>
          <w:rFonts w:ascii="Arial" w:hAnsi="Arial" w:cs="Arial"/>
          <w:color w:val="333333"/>
          <w:sz w:val="27"/>
          <w:szCs w:val="27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ғ</w:t>
      </w:r>
      <w:r w:rsidRPr="00412F1B">
        <w:rPr>
          <w:rFonts w:ascii="Times New Roman" w:hAnsi="Times New Roman" w:cs="Times New Roman"/>
          <w:lang w:val="kk-KZ"/>
        </w:rPr>
        <w:t>арышкер».</w:t>
      </w:r>
      <w:r>
        <w:rPr>
          <w:rFonts w:ascii="Times New Roman" w:hAnsi="Times New Roman" w:cs="Times New Roman"/>
          <w:lang w:val="kk-KZ"/>
        </w:rPr>
        <w:t xml:space="preserve"> </w:t>
      </w:r>
    </w:p>
    <w:p w14:paraId="7ECD33F9" w14:textId="2CF916AE" w:rsidR="00BD79FE" w:rsidRPr="00FA703D" w:rsidRDefault="00E44122" w:rsidP="00634524">
      <w:pPr>
        <w:contextualSpacing/>
        <w:rPr>
          <w:rFonts w:ascii="Times New Roman" w:hAnsi="Times New Roman" w:cs="Times New Roman"/>
          <w:lang w:val="kk-KZ"/>
        </w:rPr>
      </w:pPr>
      <w:r w:rsidRPr="00395610">
        <w:rPr>
          <w:rFonts w:ascii="Times New Roman" w:hAnsi="Times New Roman" w:cs="Times New Roman"/>
          <w:b/>
          <w:bCs/>
          <w:lang w:val="kk-KZ"/>
        </w:rPr>
        <w:t xml:space="preserve">Тілдің грамматикалық құрылымы. </w:t>
      </w:r>
    </w:p>
    <w:p w14:paraId="5DF153B7" w14:textId="77777777" w:rsidR="00244781" w:rsidRPr="00412F1B" w:rsidRDefault="00244781" w:rsidP="00244781">
      <w:pPr>
        <w:ind w:firstLine="720"/>
        <w:rPr>
          <w:rFonts w:ascii="Times New Roman" w:hAnsi="Times New Roman" w:cs="Times New Roman"/>
          <w:b/>
          <w:bCs/>
          <w:i/>
          <w:iCs/>
          <w:lang w:val="kk-KZ"/>
        </w:rPr>
      </w:pPr>
      <w:r w:rsidRPr="00412F1B">
        <w:rPr>
          <w:rFonts w:ascii="Times New Roman" w:hAnsi="Times New Roman" w:cs="Times New Roman"/>
          <w:b/>
          <w:bCs/>
          <w:i/>
          <w:iCs/>
          <w:lang w:val="kk-KZ"/>
        </w:rPr>
        <w:t>«Қ - Ғ» дыбыстарын буындарда ажырату. «Керісінше айт» ойыны.</w:t>
      </w:r>
    </w:p>
    <w:p w14:paraId="0E257C9C" w14:textId="77777777" w:rsidR="00244781" w:rsidRPr="00412F1B" w:rsidRDefault="00244781" w:rsidP="00244781">
      <w:pPr>
        <w:ind w:firstLine="720"/>
        <w:rPr>
          <w:rFonts w:ascii="Times New Roman" w:hAnsi="Times New Roman" w:cs="Times New Roman"/>
          <w:b/>
          <w:bCs/>
          <w:i/>
          <w:iCs/>
          <w:lang w:val="kk-KZ"/>
        </w:rPr>
      </w:pPr>
      <w:r w:rsidRPr="00412F1B">
        <w:rPr>
          <w:rFonts w:ascii="Times New Roman" w:hAnsi="Times New Roman" w:cs="Times New Roman"/>
          <w:b/>
          <w:bCs/>
          <w:i/>
          <w:iCs/>
          <w:lang w:val="kk-KZ"/>
        </w:rPr>
        <w:t>        Мен айтамын – қа, сен айтасың – ға</w:t>
      </w:r>
    </w:p>
    <w:p w14:paraId="4F2A1A14" w14:textId="77777777" w:rsidR="00244781" w:rsidRPr="00244781" w:rsidRDefault="00244781" w:rsidP="00244781">
      <w:pPr>
        <w:ind w:firstLine="720"/>
        <w:rPr>
          <w:rFonts w:ascii="Times New Roman" w:hAnsi="Times New Roman" w:cs="Times New Roman"/>
          <w:b/>
          <w:bCs/>
          <w:i/>
          <w:iCs/>
        </w:rPr>
      </w:pPr>
      <w:r w:rsidRPr="00412F1B">
        <w:rPr>
          <w:rFonts w:ascii="Times New Roman" w:hAnsi="Times New Roman" w:cs="Times New Roman"/>
          <w:b/>
          <w:bCs/>
          <w:i/>
          <w:iCs/>
          <w:lang w:val="kk-KZ"/>
        </w:rPr>
        <w:t xml:space="preserve">        </w:t>
      </w:r>
      <w:r w:rsidRPr="00244781">
        <w:rPr>
          <w:rFonts w:ascii="Times New Roman" w:hAnsi="Times New Roman" w:cs="Times New Roman"/>
          <w:b/>
          <w:bCs/>
          <w:i/>
          <w:iCs/>
        </w:rPr>
        <w:t xml:space="preserve">Мен </w:t>
      </w:r>
      <w:proofErr w:type="spellStart"/>
      <w:r w:rsidRPr="00244781">
        <w:rPr>
          <w:rFonts w:ascii="Times New Roman" w:hAnsi="Times New Roman" w:cs="Times New Roman"/>
          <w:b/>
          <w:bCs/>
          <w:i/>
          <w:iCs/>
        </w:rPr>
        <w:t>айтамын</w:t>
      </w:r>
      <w:proofErr w:type="spellEnd"/>
      <w:r w:rsidRPr="00244781">
        <w:rPr>
          <w:rFonts w:ascii="Times New Roman" w:hAnsi="Times New Roman" w:cs="Times New Roman"/>
          <w:b/>
          <w:bCs/>
          <w:i/>
          <w:iCs/>
        </w:rPr>
        <w:t xml:space="preserve"> – </w:t>
      </w:r>
      <w:proofErr w:type="spellStart"/>
      <w:r w:rsidRPr="00244781">
        <w:rPr>
          <w:rFonts w:ascii="Times New Roman" w:hAnsi="Times New Roman" w:cs="Times New Roman"/>
          <w:b/>
          <w:bCs/>
          <w:i/>
          <w:iCs/>
        </w:rPr>
        <w:t>қо</w:t>
      </w:r>
      <w:proofErr w:type="spellEnd"/>
      <w:r w:rsidRPr="00244781">
        <w:rPr>
          <w:rFonts w:ascii="Times New Roman" w:hAnsi="Times New Roman" w:cs="Times New Roman"/>
          <w:b/>
          <w:bCs/>
          <w:i/>
          <w:iCs/>
        </w:rPr>
        <w:t>, сен айтасың – ғо</w:t>
      </w:r>
    </w:p>
    <w:p w14:paraId="1D374DF4" w14:textId="77777777" w:rsidR="00244781" w:rsidRPr="00244781" w:rsidRDefault="00244781" w:rsidP="00244781">
      <w:pPr>
        <w:ind w:firstLine="720"/>
        <w:rPr>
          <w:rFonts w:ascii="Times New Roman" w:hAnsi="Times New Roman" w:cs="Times New Roman"/>
          <w:b/>
          <w:bCs/>
          <w:i/>
          <w:iCs/>
        </w:rPr>
      </w:pPr>
      <w:r w:rsidRPr="00244781">
        <w:rPr>
          <w:rFonts w:ascii="Times New Roman" w:hAnsi="Times New Roman" w:cs="Times New Roman"/>
          <w:b/>
          <w:bCs/>
          <w:i/>
          <w:iCs/>
        </w:rPr>
        <w:t>        Мен айтамын – қи, сен айтасың – ғи</w:t>
      </w:r>
    </w:p>
    <w:p w14:paraId="6DB65790" w14:textId="77777777" w:rsidR="00244781" w:rsidRPr="00244781" w:rsidRDefault="00244781" w:rsidP="00244781">
      <w:pPr>
        <w:ind w:firstLine="720"/>
        <w:rPr>
          <w:rFonts w:ascii="Times New Roman" w:hAnsi="Times New Roman" w:cs="Times New Roman"/>
          <w:b/>
          <w:bCs/>
          <w:i/>
          <w:iCs/>
        </w:rPr>
      </w:pPr>
      <w:r w:rsidRPr="00244781">
        <w:rPr>
          <w:rFonts w:ascii="Times New Roman" w:hAnsi="Times New Roman" w:cs="Times New Roman"/>
          <w:b/>
          <w:bCs/>
          <w:i/>
          <w:iCs/>
        </w:rPr>
        <w:t>        Мен айтамын – қы, сен айтасың – ғы</w:t>
      </w:r>
    </w:p>
    <w:p w14:paraId="074A2BEC" w14:textId="77777777" w:rsidR="00244781" w:rsidRPr="00244781" w:rsidRDefault="00244781" w:rsidP="00244781">
      <w:pPr>
        <w:ind w:firstLine="720"/>
        <w:rPr>
          <w:rFonts w:ascii="Times New Roman" w:hAnsi="Times New Roman" w:cs="Times New Roman"/>
          <w:b/>
          <w:bCs/>
          <w:i/>
          <w:iCs/>
        </w:rPr>
      </w:pPr>
      <w:r w:rsidRPr="00244781">
        <w:rPr>
          <w:rFonts w:ascii="Times New Roman" w:hAnsi="Times New Roman" w:cs="Times New Roman"/>
          <w:b/>
          <w:bCs/>
          <w:i/>
          <w:iCs/>
        </w:rPr>
        <w:t>        Мен айтамын – қу, сен айтасың – ғу</w:t>
      </w:r>
    </w:p>
    <w:p w14:paraId="40E996BC" w14:textId="4F65ECD3" w:rsidR="003267C9" w:rsidRPr="0086687A" w:rsidRDefault="00244781" w:rsidP="0086687A">
      <w:pPr>
        <w:ind w:firstLine="720"/>
        <w:rPr>
          <w:rFonts w:ascii="Times New Roman" w:hAnsi="Times New Roman" w:cs="Times New Roman"/>
          <w:b/>
          <w:bCs/>
          <w:i/>
          <w:iCs/>
        </w:rPr>
      </w:pPr>
      <w:r w:rsidRPr="00244781">
        <w:rPr>
          <w:rFonts w:ascii="Times New Roman" w:hAnsi="Times New Roman" w:cs="Times New Roman"/>
          <w:b/>
          <w:bCs/>
          <w:i/>
          <w:iCs/>
        </w:rPr>
        <w:t>        Мен айтамын – құ, сен айтасың – ғұ</w:t>
      </w:r>
      <w:r w:rsidR="00CC4E70">
        <w:rPr>
          <w:rFonts w:ascii="Times New Roman" w:hAnsi="Times New Roman" w:cs="Times New Roman"/>
          <w:lang w:val="kk-KZ"/>
        </w:rPr>
        <w:t>!</w:t>
      </w:r>
    </w:p>
    <w:p w14:paraId="6CAF32EE" w14:textId="121FCC26" w:rsidR="00E44122" w:rsidRPr="0086687A" w:rsidRDefault="00E44122" w:rsidP="00E44122">
      <w:pPr>
        <w:pStyle w:val="ad"/>
        <w:contextualSpacing/>
        <w:rPr>
          <w:rFonts w:ascii="Times New Roman" w:eastAsiaTheme="majorEastAsia" w:hAnsi="Times New Roman"/>
          <w:b/>
          <w:bCs/>
          <w:i/>
          <w:iCs/>
          <w:sz w:val="24"/>
          <w:szCs w:val="24"/>
          <w:lang w:val="kk-KZ"/>
        </w:rPr>
      </w:pPr>
      <w:r w:rsidRPr="008B4D1B">
        <w:rPr>
          <w:rFonts w:ascii="Times New Roman" w:hAnsi="Times New Roman"/>
          <w:b/>
          <w:bCs/>
          <w:sz w:val="24"/>
          <w:szCs w:val="24"/>
          <w:lang w:val="kk-KZ"/>
        </w:rPr>
        <w:t>Cөйлеудің дыбыстық мәдениеті.</w:t>
      </w:r>
      <w:r w:rsidRPr="008B4D1B">
        <w:rPr>
          <w:rFonts w:ascii="Times New Roman" w:eastAsiaTheme="majorEastAsia" w:hAnsi="Times New Roman"/>
          <w:b/>
          <w:bCs/>
          <w:i/>
          <w:iCs/>
          <w:sz w:val="24"/>
          <w:szCs w:val="24"/>
          <w:lang w:val="kk-KZ"/>
        </w:rPr>
        <w:t xml:space="preserve"> </w:t>
      </w:r>
    </w:p>
    <w:p w14:paraId="061B36BF" w14:textId="1518102B" w:rsidR="006D3D6C" w:rsidRPr="0086687A" w:rsidRDefault="0086687A" w:rsidP="006D3D6C">
      <w:pPr>
        <w:pStyle w:val="ad"/>
        <w:contextualSpacing/>
        <w:rPr>
          <w:rFonts w:ascii="Times New Roman" w:hAnsi="Times New Roman"/>
          <w:i/>
          <w:iCs/>
          <w:lang w:val="kk-KZ"/>
        </w:rPr>
      </w:pPr>
      <w:r>
        <w:rPr>
          <w:rFonts w:ascii="Times New Roman" w:eastAsiaTheme="majorEastAsia" w:hAnsi="Times New Roman"/>
          <w:i/>
          <w:iCs/>
          <w:sz w:val="24"/>
          <w:szCs w:val="24"/>
          <w:lang w:val="kk-KZ"/>
        </w:rPr>
        <w:lastRenderedPageBreak/>
        <w:t>(</w:t>
      </w:r>
      <w:r w:rsidR="006D3D6C" w:rsidRPr="0086687A">
        <w:rPr>
          <w:rFonts w:ascii="Times New Roman" w:eastAsiaTheme="majorEastAsia" w:hAnsi="Times New Roman"/>
          <w:i/>
          <w:iCs/>
          <w:sz w:val="24"/>
          <w:szCs w:val="24"/>
          <w:lang w:val="kk-KZ"/>
        </w:rPr>
        <w:t>Есте сақтау үшін дыбысы ұқсас қазақ сөздерімен бірлестіктер құрылады.Кейде осы сөздерден сөз тіркестері жасалады.</w:t>
      </w:r>
      <w:r w:rsidR="006D3D6C" w:rsidRPr="0086687A">
        <w:rPr>
          <w:rFonts w:ascii="Times New Roman" w:hAnsi="Times New Roman"/>
          <w:i/>
          <w:iCs/>
          <w:lang w:val="kk-KZ"/>
        </w:rPr>
        <w:t xml:space="preserve"> </w:t>
      </w:r>
      <w:r>
        <w:rPr>
          <w:rFonts w:ascii="Times New Roman" w:hAnsi="Times New Roman"/>
          <w:i/>
          <w:iCs/>
          <w:lang w:val="kk-KZ"/>
        </w:rPr>
        <w:t>)</w:t>
      </w:r>
    </w:p>
    <w:p w14:paraId="450E2219" w14:textId="50AEC606" w:rsidR="00EE351B" w:rsidRPr="008B4D1B" w:rsidRDefault="008B4D1B" w:rsidP="008B4D1B">
      <w:pPr>
        <w:pStyle w:val="ad"/>
        <w:contextualSpacing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«</w:t>
      </w:r>
      <w:r w:rsidR="006D3D6C" w:rsidRPr="008B4D1B">
        <w:rPr>
          <w:rFonts w:ascii="Times New Roman" w:hAnsi="Times New Roman"/>
          <w:sz w:val="24"/>
          <w:szCs w:val="24"/>
          <w:lang w:val="kk-KZ"/>
        </w:rPr>
        <w:t>Қ</w:t>
      </w:r>
      <w:r>
        <w:rPr>
          <w:rFonts w:ascii="Times New Roman" w:hAnsi="Times New Roman"/>
          <w:sz w:val="24"/>
          <w:szCs w:val="24"/>
          <w:lang w:val="kk-KZ"/>
        </w:rPr>
        <w:t>»</w:t>
      </w:r>
      <w:r w:rsidR="00186152">
        <w:rPr>
          <w:rFonts w:ascii="Times New Roman" w:hAnsi="Times New Roman"/>
          <w:sz w:val="24"/>
          <w:szCs w:val="24"/>
          <w:lang w:val="kk-KZ"/>
        </w:rPr>
        <w:t xml:space="preserve"> және «ғ»</w:t>
      </w:r>
      <w:r w:rsidR="006D3D6C" w:rsidRPr="008B4D1B">
        <w:rPr>
          <w:rFonts w:ascii="Times New Roman" w:hAnsi="Times New Roman"/>
          <w:sz w:val="24"/>
          <w:szCs w:val="24"/>
          <w:lang w:val="kk-KZ"/>
        </w:rPr>
        <w:t xml:space="preserve"> дыбыстарын естуі бойынша ажыратуға және анық айтуға  тіл ұстарту жаттығулары</w:t>
      </w:r>
      <w:r w:rsidR="00EE351B">
        <w:rPr>
          <w:rFonts w:ascii="Times New Roman" w:hAnsi="Times New Roman"/>
          <w:sz w:val="24"/>
          <w:szCs w:val="24"/>
          <w:lang w:val="kk-KZ"/>
        </w:rPr>
        <w:t xml:space="preserve"> және жаңылтпаштар.</w:t>
      </w:r>
    </w:p>
    <w:p w14:paraId="71294BFF" w14:textId="77777777" w:rsidR="00412B9C" w:rsidRPr="00412F1B" w:rsidRDefault="00412B9C" w:rsidP="00664ABA">
      <w:pPr>
        <w:spacing w:after="0"/>
        <w:rPr>
          <w:rFonts w:ascii="Times New Roman" w:hAnsi="Times New Roman" w:cs="Times New Roman"/>
          <w:i/>
          <w:iCs/>
          <w:lang w:val="kk-KZ"/>
        </w:rPr>
        <w:sectPr w:rsidR="00412B9C" w:rsidRPr="00412F1B" w:rsidSect="00E45DD5">
          <w:pgSz w:w="11906" w:h="16838"/>
          <w:pgMar w:top="1134" w:right="850" w:bottom="1134" w:left="1701" w:header="708" w:footer="708" w:gutter="0"/>
          <w:pgBorders w:offsetFrom="page">
            <w:top w:val="threeDEmboss" w:sz="24" w:space="24" w:color="auto"/>
            <w:left w:val="threeDEmboss" w:sz="24" w:space="24" w:color="auto"/>
            <w:bottom w:val="threeDEngrave" w:sz="24" w:space="24" w:color="auto"/>
            <w:right w:val="threeDEngrave" w:sz="24" w:space="24" w:color="auto"/>
          </w:pgBorders>
          <w:pgNumType w:start="0"/>
          <w:cols w:space="708"/>
          <w:titlePg/>
          <w:docGrid w:linePitch="360"/>
        </w:sectPr>
      </w:pPr>
    </w:p>
    <w:p w14:paraId="5A9369F4" w14:textId="77777777" w:rsidR="006E025C" w:rsidRPr="00412F1B" w:rsidRDefault="006E025C" w:rsidP="006E025C">
      <w:pPr>
        <w:spacing w:after="0"/>
        <w:rPr>
          <w:rFonts w:ascii="Times New Roman" w:hAnsi="Times New Roman" w:cs="Times New Roman"/>
          <w:i/>
          <w:iCs/>
          <w:lang w:val="kk-KZ"/>
        </w:rPr>
        <w:sectPr w:rsidR="006E025C" w:rsidRPr="00412F1B" w:rsidSect="00E45DD5">
          <w:type w:val="continuous"/>
          <w:pgSz w:w="11906" w:h="16838"/>
          <w:pgMar w:top="1134" w:right="850" w:bottom="1134" w:left="1701" w:header="708" w:footer="708" w:gutter="0"/>
          <w:pgBorders w:offsetFrom="page">
            <w:top w:val="threeDEmboss" w:sz="24" w:space="24" w:color="auto"/>
            <w:left w:val="threeDEmboss" w:sz="24" w:space="24" w:color="auto"/>
            <w:bottom w:val="threeDEngrave" w:sz="24" w:space="24" w:color="auto"/>
            <w:right w:val="threeDEngrave" w:sz="24" w:space="24" w:color="auto"/>
          </w:pgBorders>
          <w:cols w:space="708"/>
          <w:docGrid w:linePitch="360"/>
        </w:sectPr>
      </w:pPr>
      <w:r w:rsidRPr="00412F1B">
        <w:rPr>
          <w:rFonts w:ascii="Times New Roman" w:hAnsi="Times New Roman" w:cs="Times New Roman"/>
          <w:b/>
          <w:bCs/>
          <w:lang w:val="kk-KZ"/>
        </w:rPr>
        <w:t>Тіл ұстарту жаттығулары.</w:t>
      </w:r>
      <w:r w:rsidRPr="00412F1B">
        <w:rPr>
          <w:rFonts w:ascii="Times New Roman" w:hAnsi="Times New Roman" w:cs="Times New Roman"/>
          <w:lang w:val="kk-KZ"/>
        </w:rPr>
        <w:br/>
      </w:r>
    </w:p>
    <w:p w14:paraId="6454AC07" w14:textId="77777777" w:rsidR="006E025C" w:rsidRDefault="006E025C" w:rsidP="006E025C">
      <w:pPr>
        <w:spacing w:after="0"/>
        <w:rPr>
          <w:rFonts w:ascii="Times New Roman" w:hAnsi="Times New Roman" w:cs="Times New Roman"/>
          <w:i/>
          <w:iCs/>
          <w:lang w:val="kk-KZ"/>
        </w:rPr>
      </w:pPr>
      <w:r w:rsidRPr="00412F1B">
        <w:rPr>
          <w:rFonts w:ascii="Times New Roman" w:hAnsi="Times New Roman" w:cs="Times New Roman"/>
          <w:i/>
          <w:iCs/>
          <w:lang w:val="kk-KZ"/>
        </w:rPr>
        <w:t>Ақ – ақ – ақ – қу – қу – қу. Аққу.</w:t>
      </w:r>
      <w:r w:rsidRPr="00412F1B">
        <w:rPr>
          <w:rFonts w:ascii="Times New Roman" w:hAnsi="Times New Roman" w:cs="Times New Roman"/>
          <w:i/>
          <w:iCs/>
          <w:lang w:val="kk-KZ"/>
        </w:rPr>
        <w:br/>
        <w:t>Қар – қар – қар – ға – ға – ға. Қарға.</w:t>
      </w:r>
      <w:r w:rsidRPr="00412F1B">
        <w:rPr>
          <w:rFonts w:ascii="Times New Roman" w:hAnsi="Times New Roman" w:cs="Times New Roman"/>
          <w:i/>
          <w:iCs/>
          <w:lang w:val="kk-KZ"/>
        </w:rPr>
        <w:br/>
      </w:r>
    </w:p>
    <w:p w14:paraId="1F586216" w14:textId="77777777" w:rsidR="006E025C" w:rsidRPr="00DA5EE9" w:rsidRDefault="006E025C" w:rsidP="006E025C">
      <w:pPr>
        <w:spacing w:after="0"/>
        <w:rPr>
          <w:rFonts w:ascii="Times New Roman" w:hAnsi="Times New Roman" w:cs="Times New Roman"/>
          <w:i/>
          <w:iCs/>
          <w:lang w:val="kk-KZ"/>
        </w:rPr>
      </w:pPr>
      <w:r w:rsidRPr="00412F1B">
        <w:rPr>
          <w:rFonts w:ascii="Times New Roman" w:hAnsi="Times New Roman" w:cs="Times New Roman"/>
          <w:i/>
          <w:iCs/>
          <w:lang w:val="kk-KZ"/>
        </w:rPr>
        <w:t>Қа – қа – қа. Таңертең жедім жұмыртқа.</w:t>
      </w:r>
      <w:r w:rsidRPr="00412F1B">
        <w:rPr>
          <w:rFonts w:ascii="Times New Roman" w:hAnsi="Times New Roman" w:cs="Times New Roman"/>
          <w:i/>
          <w:iCs/>
          <w:lang w:val="kk-KZ"/>
        </w:rPr>
        <w:br/>
        <w:t>Ға – ға – ға. Қарқылдаған қарға.</w:t>
      </w:r>
    </w:p>
    <w:p w14:paraId="1CB79BCB" w14:textId="77777777" w:rsidR="006E025C" w:rsidRDefault="006E025C" w:rsidP="006E025C">
      <w:pPr>
        <w:rPr>
          <w:rFonts w:ascii="Times New Roman" w:hAnsi="Times New Roman" w:cs="Times New Roman"/>
          <w:lang w:val="kk-KZ"/>
        </w:rPr>
        <w:sectPr w:rsidR="006E025C" w:rsidSect="00E45DD5">
          <w:type w:val="continuous"/>
          <w:pgSz w:w="11906" w:h="16838"/>
          <w:pgMar w:top="1134" w:right="850" w:bottom="1134" w:left="1701" w:header="708" w:footer="708" w:gutter="0"/>
          <w:pgBorders w:offsetFrom="page">
            <w:top w:val="threeDEmboss" w:sz="24" w:space="24" w:color="auto"/>
            <w:left w:val="threeDEmboss" w:sz="24" w:space="24" w:color="auto"/>
            <w:bottom w:val="threeDEngrave" w:sz="24" w:space="24" w:color="auto"/>
            <w:right w:val="threeDEngrave" w:sz="24" w:space="24" w:color="auto"/>
          </w:pgBorders>
          <w:cols w:num="2" w:space="708"/>
          <w:docGrid w:linePitch="360"/>
        </w:sectPr>
      </w:pPr>
    </w:p>
    <w:p w14:paraId="4AE07E42" w14:textId="394765C2" w:rsidR="006E025C" w:rsidRPr="00992FF2" w:rsidRDefault="006E025C" w:rsidP="006E025C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Жаңылтпаштар</w:t>
      </w:r>
    </w:p>
    <w:p w14:paraId="470FF729" w14:textId="0A79194A" w:rsidR="0086687A" w:rsidRPr="00664ABA" w:rsidRDefault="00736DB7" w:rsidP="00664ABA">
      <w:pPr>
        <w:spacing w:after="0"/>
        <w:rPr>
          <w:rFonts w:ascii="Times New Roman" w:hAnsi="Times New Roman" w:cs="Times New Roman"/>
          <w:i/>
          <w:iCs/>
          <w:lang w:val="kk-KZ"/>
        </w:rPr>
      </w:pPr>
      <w:r w:rsidRPr="00412F1B">
        <w:rPr>
          <w:rFonts w:ascii="Times New Roman" w:hAnsi="Times New Roman" w:cs="Times New Roman"/>
          <w:i/>
          <w:iCs/>
          <w:lang w:val="kk-KZ"/>
        </w:rPr>
        <w:t>Қыс қатты – ақ</w:t>
      </w:r>
    </w:p>
    <w:p w14:paraId="4DCE56A7" w14:textId="0C32CD18" w:rsidR="00664ABA" w:rsidRPr="00664ABA" w:rsidRDefault="00664ABA" w:rsidP="00664ABA">
      <w:pPr>
        <w:spacing w:after="0"/>
        <w:rPr>
          <w:rFonts w:ascii="Times New Roman" w:hAnsi="Times New Roman" w:cs="Times New Roman"/>
          <w:i/>
          <w:iCs/>
          <w:lang w:val="kk-KZ"/>
        </w:rPr>
      </w:pPr>
      <w:r w:rsidRPr="00412F1B">
        <w:rPr>
          <w:rFonts w:ascii="Times New Roman" w:hAnsi="Times New Roman" w:cs="Times New Roman"/>
          <w:i/>
          <w:iCs/>
          <w:lang w:val="kk-KZ"/>
        </w:rPr>
        <w:t>Қыспаққа  - ап.      </w:t>
      </w:r>
    </w:p>
    <w:p w14:paraId="0CEF20E9" w14:textId="692419B0" w:rsidR="00664ABA" w:rsidRPr="00664ABA" w:rsidRDefault="00664ABA" w:rsidP="00664ABA">
      <w:pPr>
        <w:spacing w:after="0"/>
        <w:rPr>
          <w:rFonts w:ascii="Times New Roman" w:hAnsi="Times New Roman" w:cs="Times New Roman"/>
          <w:i/>
          <w:iCs/>
          <w:lang w:val="kk-KZ"/>
        </w:rPr>
      </w:pPr>
      <w:r w:rsidRPr="00412F1B">
        <w:rPr>
          <w:rFonts w:ascii="Times New Roman" w:hAnsi="Times New Roman" w:cs="Times New Roman"/>
          <w:i/>
          <w:iCs/>
          <w:lang w:val="kk-KZ"/>
        </w:rPr>
        <w:t>Құс тоңып жүр,      </w:t>
      </w:r>
    </w:p>
    <w:p w14:paraId="04AF5D02" w14:textId="0CA436FA" w:rsidR="00664ABA" w:rsidRPr="00664ABA" w:rsidRDefault="00664ABA" w:rsidP="00664ABA">
      <w:pPr>
        <w:spacing w:after="0"/>
        <w:rPr>
          <w:rFonts w:ascii="Times New Roman" w:hAnsi="Times New Roman" w:cs="Times New Roman"/>
          <w:i/>
          <w:iCs/>
          <w:lang w:val="kk-KZ"/>
        </w:rPr>
      </w:pPr>
      <w:r w:rsidRPr="00412F1B">
        <w:rPr>
          <w:rFonts w:ascii="Times New Roman" w:hAnsi="Times New Roman" w:cs="Times New Roman"/>
          <w:i/>
          <w:iCs/>
          <w:lang w:val="kk-KZ"/>
        </w:rPr>
        <w:t>Қыстап қап.</w:t>
      </w:r>
    </w:p>
    <w:p w14:paraId="02951991" w14:textId="77777777" w:rsidR="00412B9C" w:rsidRDefault="00412B9C" w:rsidP="00412B9C">
      <w:pPr>
        <w:spacing w:after="0"/>
        <w:rPr>
          <w:rFonts w:ascii="Times New Roman" w:hAnsi="Times New Roman" w:cs="Times New Roman"/>
          <w:i/>
          <w:iCs/>
          <w:lang w:val="kk-KZ"/>
        </w:rPr>
      </w:pPr>
    </w:p>
    <w:p w14:paraId="1038E156" w14:textId="3F67E942" w:rsidR="00412B9C" w:rsidRPr="00412B9C" w:rsidRDefault="00DA5EE9" w:rsidP="00412B9C">
      <w:pPr>
        <w:spacing w:after="0"/>
        <w:rPr>
          <w:rFonts w:ascii="Times New Roman" w:hAnsi="Times New Roman" w:cs="Times New Roman"/>
          <w:i/>
          <w:iCs/>
          <w:lang w:val="kk-KZ"/>
        </w:rPr>
      </w:pPr>
      <w:r w:rsidRPr="00412F1B">
        <w:rPr>
          <w:rFonts w:ascii="Times New Roman" w:hAnsi="Times New Roman" w:cs="Times New Roman"/>
          <w:i/>
          <w:iCs/>
          <w:lang w:val="kk-KZ"/>
        </w:rPr>
        <w:t>Ғарышкер ұшты ғарышқа.</w:t>
      </w:r>
      <w:r w:rsidRPr="00412F1B">
        <w:rPr>
          <w:rFonts w:ascii="Times New Roman" w:hAnsi="Times New Roman" w:cs="Times New Roman"/>
          <w:i/>
          <w:iCs/>
          <w:lang w:val="kk-KZ"/>
        </w:rPr>
        <w:br/>
        <w:t>Ғарышқа ұшты ғарышкер.</w:t>
      </w:r>
      <w:r w:rsidRPr="00412F1B">
        <w:rPr>
          <w:rFonts w:ascii="Times New Roman" w:hAnsi="Times New Roman" w:cs="Times New Roman"/>
          <w:i/>
          <w:iCs/>
          <w:lang w:val="kk-KZ"/>
        </w:rPr>
        <w:br/>
        <w:t>Айтшы, ғарыш алыс па?</w:t>
      </w:r>
    </w:p>
    <w:p w14:paraId="4145B870" w14:textId="77777777" w:rsidR="00412B9C" w:rsidRDefault="00412B9C" w:rsidP="006D3D6C">
      <w:pPr>
        <w:rPr>
          <w:rFonts w:ascii="Times New Roman" w:hAnsi="Times New Roman" w:cs="Times New Roman"/>
          <w:b/>
          <w:bCs/>
          <w:lang w:val="kk-KZ"/>
        </w:rPr>
      </w:pPr>
    </w:p>
    <w:p w14:paraId="585578D6" w14:textId="77777777" w:rsidR="00DA5EE9" w:rsidRPr="00DA5EE9" w:rsidRDefault="00DA5EE9" w:rsidP="006D3D6C">
      <w:pPr>
        <w:rPr>
          <w:rFonts w:ascii="Times New Roman" w:hAnsi="Times New Roman" w:cs="Times New Roman"/>
          <w:b/>
          <w:bCs/>
          <w:lang w:val="kk-KZ"/>
        </w:rPr>
        <w:sectPr w:rsidR="00DA5EE9" w:rsidRPr="00DA5EE9" w:rsidSect="00E45DD5">
          <w:type w:val="continuous"/>
          <w:pgSz w:w="11906" w:h="16838"/>
          <w:pgMar w:top="1134" w:right="850" w:bottom="1134" w:left="1701" w:header="708" w:footer="708" w:gutter="0"/>
          <w:pgBorders w:offsetFrom="page">
            <w:top w:val="threeDEmboss" w:sz="24" w:space="24" w:color="auto"/>
            <w:left w:val="threeDEmboss" w:sz="24" w:space="24" w:color="auto"/>
            <w:bottom w:val="threeDEngrave" w:sz="24" w:space="24" w:color="auto"/>
            <w:right w:val="threeDEngrave" w:sz="24" w:space="24" w:color="auto"/>
          </w:pgBorders>
          <w:cols w:num="2" w:space="708"/>
          <w:docGrid w:linePitch="360"/>
        </w:sectPr>
      </w:pPr>
    </w:p>
    <w:p w14:paraId="6223A6E2" w14:textId="77777777" w:rsidR="00E747CB" w:rsidRPr="00412F1B" w:rsidRDefault="00E747CB" w:rsidP="00E747CB">
      <w:pPr>
        <w:spacing w:after="0"/>
        <w:rPr>
          <w:rFonts w:ascii="Times New Roman" w:hAnsi="Times New Roman" w:cs="Times New Roman"/>
          <w:b/>
          <w:bCs/>
          <w:lang w:val="kk-KZ"/>
        </w:rPr>
      </w:pPr>
      <w:r w:rsidRPr="00412F1B">
        <w:rPr>
          <w:rFonts w:ascii="Times New Roman" w:hAnsi="Times New Roman" w:cs="Times New Roman"/>
          <w:b/>
          <w:bCs/>
          <w:lang w:val="kk-KZ"/>
        </w:rPr>
        <w:t>Сергіту сәті.</w:t>
      </w:r>
      <w:r w:rsidRPr="00412F1B">
        <w:rPr>
          <w:rFonts w:ascii="Times New Roman" w:hAnsi="Times New Roman" w:cs="Times New Roman"/>
          <w:b/>
          <w:bCs/>
          <w:lang w:val="kk-KZ"/>
        </w:rPr>
        <w:br/>
        <w:t>«Дыбысты анықта» ойыны.</w:t>
      </w:r>
    </w:p>
    <w:p w14:paraId="0CC60831" w14:textId="77777777" w:rsidR="00E747CB" w:rsidRPr="00E1210C" w:rsidRDefault="00E747CB" w:rsidP="00E747CB">
      <w:pPr>
        <w:spacing w:after="0"/>
        <w:rPr>
          <w:rFonts w:ascii="Times New Roman" w:hAnsi="Times New Roman" w:cs="Times New Roman"/>
          <w:lang w:val="kk-KZ"/>
        </w:rPr>
      </w:pPr>
      <w:proofErr w:type="spellStart"/>
      <w:r w:rsidRPr="00080D80">
        <w:rPr>
          <w:rFonts w:ascii="Times New Roman" w:hAnsi="Times New Roman" w:cs="Times New Roman"/>
        </w:rPr>
        <w:t>Ойынның</w:t>
      </w:r>
      <w:proofErr w:type="spellEnd"/>
      <w:r w:rsidRPr="00080D80">
        <w:rPr>
          <w:rFonts w:ascii="Times New Roman" w:hAnsi="Times New Roman" w:cs="Times New Roman"/>
        </w:rPr>
        <w:t xml:space="preserve"> </w:t>
      </w:r>
      <w:proofErr w:type="spellStart"/>
      <w:r w:rsidRPr="00080D80">
        <w:rPr>
          <w:rFonts w:ascii="Times New Roman" w:hAnsi="Times New Roman" w:cs="Times New Roman"/>
        </w:rPr>
        <w:t>шарты</w:t>
      </w:r>
      <w:proofErr w:type="spellEnd"/>
      <w:r w:rsidRPr="00080D80">
        <w:rPr>
          <w:rFonts w:ascii="Times New Roman" w:hAnsi="Times New Roman" w:cs="Times New Roman"/>
        </w:rPr>
        <w:t>.</w:t>
      </w:r>
      <w:r w:rsidRPr="00080D80">
        <w:rPr>
          <w:rFonts w:ascii="Times New Roman" w:hAnsi="Times New Roman" w:cs="Times New Roman"/>
        </w:rPr>
        <w:br/>
        <w:t>Балалар орындарынан тұрады. «Қ» әрпінен басталатын сөздерді айтқан кезде қолдарын шапалақтайды. «</w:t>
      </w:r>
      <w:r>
        <w:rPr>
          <w:rFonts w:ascii="Times New Roman" w:hAnsi="Times New Roman" w:cs="Times New Roman"/>
          <w:lang w:val="kk-KZ"/>
        </w:rPr>
        <w:t>А</w:t>
      </w:r>
      <w:r w:rsidRPr="00080D80">
        <w:rPr>
          <w:rFonts w:ascii="Times New Roman" w:hAnsi="Times New Roman" w:cs="Times New Roman"/>
        </w:rPr>
        <w:t>» әрпінен басталатын сөздерді айтқан кезде аяқтарын топылдатады.</w:t>
      </w:r>
    </w:p>
    <w:p w14:paraId="2434FC58" w14:textId="77777777" w:rsidR="00E747CB" w:rsidRDefault="00E747CB" w:rsidP="00E747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Қорбаңдаған аюдың,</w:t>
      </w:r>
    </w:p>
    <w:p w14:paraId="1FC18CD2" w14:textId="77777777" w:rsidR="00E747CB" w:rsidRDefault="00E747CB" w:rsidP="00E747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Құлпынайы көп екен.</w:t>
      </w:r>
    </w:p>
    <w:p w14:paraId="5F440763" w14:textId="77777777" w:rsidR="00E747CB" w:rsidRDefault="00E747CB" w:rsidP="00E747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Теріп теріп аламыз.</w:t>
      </w:r>
    </w:p>
    <w:p w14:paraId="4FDC5C85" w14:textId="77777777" w:rsidR="00E747CB" w:rsidRDefault="00E747CB" w:rsidP="00E747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Қалтамызға саламыз.</w:t>
      </w:r>
    </w:p>
    <w:p w14:paraId="6E34779E" w14:textId="77777777" w:rsidR="00071B5C" w:rsidRPr="005F344A" w:rsidRDefault="00071B5C" w:rsidP="00071B5C">
      <w:pPr>
        <w:spacing w:after="0"/>
        <w:rPr>
          <w:rFonts w:ascii="Times New Roman" w:hAnsi="Times New Roman" w:cs="Times New Roman"/>
        </w:rPr>
      </w:pPr>
    </w:p>
    <w:p w14:paraId="15815896" w14:textId="6DDDC8FB" w:rsidR="00DF33A9" w:rsidRPr="00E5091C" w:rsidRDefault="007E510F" w:rsidP="003A4976">
      <w:pPr>
        <w:rPr>
          <w:rFonts w:ascii="Times New Roman" w:hAnsi="Times New Roman" w:cs="Times New Roman"/>
          <w:lang w:val="kk-KZ"/>
        </w:rPr>
      </w:pPr>
      <w:r w:rsidRPr="007E510F">
        <w:rPr>
          <w:rFonts w:ascii="Times New Roman" w:hAnsi="Times New Roman" w:cs="Times New Roman"/>
          <w:b/>
          <w:bCs/>
        </w:rPr>
        <w:t>Фонематикалық қабылдауын дамыту. «</w:t>
      </w:r>
      <w:r w:rsidRPr="007E510F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8B4D1B">
        <w:rPr>
          <w:rFonts w:ascii="Times New Roman" w:hAnsi="Times New Roman" w:cs="Times New Roman"/>
          <w:b/>
          <w:bCs/>
          <w:i/>
          <w:iCs/>
        </w:rPr>
        <w:t>Сиқырлы сандық</w:t>
      </w:r>
      <w:r w:rsidRPr="007E510F">
        <w:rPr>
          <w:rFonts w:ascii="Times New Roman" w:hAnsi="Times New Roman" w:cs="Times New Roman"/>
          <w:b/>
          <w:bCs/>
        </w:rPr>
        <w:t>» ойыны.</w:t>
      </w:r>
      <w:r w:rsidRPr="007E510F">
        <w:rPr>
          <w:rFonts w:ascii="Times New Roman" w:hAnsi="Times New Roman" w:cs="Times New Roman"/>
        </w:rPr>
        <w:br/>
      </w:r>
      <w:r w:rsidR="004435C5" w:rsidRPr="008B4D1B">
        <w:rPr>
          <w:rFonts w:ascii="Times New Roman" w:hAnsi="Times New Roman" w:cs="Times New Roman"/>
        </w:rPr>
        <w:t xml:space="preserve">Бұл ойынның мақсаты: </w:t>
      </w:r>
      <w:r w:rsidR="004435C5">
        <w:rPr>
          <w:rFonts w:ascii="Times New Roman" w:hAnsi="Times New Roman" w:cs="Times New Roman"/>
          <w:lang w:val="kk-KZ"/>
        </w:rPr>
        <w:t>«қ»</w:t>
      </w:r>
      <w:r w:rsidR="00B705F1">
        <w:rPr>
          <w:rFonts w:ascii="Times New Roman" w:hAnsi="Times New Roman" w:cs="Times New Roman"/>
          <w:lang w:val="kk-KZ"/>
        </w:rPr>
        <w:t xml:space="preserve"> және «ғ»</w:t>
      </w:r>
      <w:r w:rsidR="004435C5">
        <w:rPr>
          <w:rFonts w:ascii="Times New Roman" w:hAnsi="Times New Roman" w:cs="Times New Roman"/>
          <w:lang w:val="kk-KZ"/>
        </w:rPr>
        <w:t xml:space="preserve"> д</w:t>
      </w:r>
      <w:r w:rsidRPr="007E510F">
        <w:rPr>
          <w:rFonts w:ascii="Times New Roman" w:hAnsi="Times New Roman" w:cs="Times New Roman"/>
        </w:rPr>
        <w:t>ыбысы</w:t>
      </w:r>
      <w:r w:rsidR="004435C5">
        <w:rPr>
          <w:rFonts w:ascii="Times New Roman" w:hAnsi="Times New Roman" w:cs="Times New Roman"/>
          <w:lang w:val="kk-KZ"/>
        </w:rPr>
        <w:t>ны</w:t>
      </w:r>
      <w:r w:rsidRPr="007E510F">
        <w:rPr>
          <w:rFonts w:ascii="Times New Roman" w:hAnsi="Times New Roman" w:cs="Times New Roman"/>
        </w:rPr>
        <w:t>ң сөздің басында, ортасында, аяғында кездесуін байқау.</w:t>
      </w:r>
      <w:r w:rsidRPr="007E510F">
        <w:rPr>
          <w:rFonts w:ascii="Times New Roman" w:hAnsi="Times New Roman" w:cs="Times New Roman"/>
        </w:rPr>
        <w:br/>
        <w:t>Педагог:</w:t>
      </w:r>
      <w:r w:rsidRPr="007E510F">
        <w:rPr>
          <w:rFonts w:ascii="Times New Roman" w:hAnsi="Times New Roman" w:cs="Times New Roman"/>
        </w:rPr>
        <w:br/>
        <w:t xml:space="preserve">- Кім жақсы естиді екен? </w:t>
      </w:r>
      <w:r w:rsidR="00981486" w:rsidRPr="00981486">
        <w:rPr>
          <w:rFonts w:ascii="Times New Roman" w:hAnsi="Times New Roman" w:cs="Times New Roman"/>
        </w:rPr>
        <w:t>Мен сендерге Қ және Ғ дыбыстары</w:t>
      </w:r>
      <w:r w:rsidR="00AD0759">
        <w:rPr>
          <w:rFonts w:ascii="Times New Roman" w:hAnsi="Times New Roman" w:cs="Times New Roman"/>
          <w:lang w:val="kk-KZ"/>
        </w:rPr>
        <w:t xml:space="preserve"> бар суреттерді таратамын. С</w:t>
      </w:r>
      <w:r w:rsidRPr="00412F1B">
        <w:rPr>
          <w:rFonts w:ascii="Times New Roman" w:hAnsi="Times New Roman" w:cs="Times New Roman"/>
          <w:lang w:val="kk-KZ"/>
        </w:rPr>
        <w:t xml:space="preserve">ендер сол дыбыстардың сөздің басында, ортасында, аяғында </w:t>
      </w:r>
      <w:r w:rsidR="003267C9" w:rsidRPr="00412F1B">
        <w:rPr>
          <w:rFonts w:ascii="Times New Roman" w:hAnsi="Times New Roman" w:cs="Times New Roman"/>
          <w:lang w:val="kk-KZ"/>
        </w:rPr>
        <w:t>тұрса, соған сәйкес сандыққа салуы керек</w:t>
      </w:r>
      <w:r w:rsidR="00E5091C">
        <w:rPr>
          <w:rFonts w:ascii="Times New Roman" w:hAnsi="Times New Roman" w:cs="Times New Roman"/>
          <w:lang w:val="kk-KZ"/>
        </w:rPr>
        <w:t>сіңдер!</w:t>
      </w:r>
    </w:p>
    <w:p w14:paraId="32733D74" w14:textId="0D1CBF82" w:rsidR="00AD0759" w:rsidRDefault="00B705F1" w:rsidP="00AD0759">
      <w:pPr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1946EEE7" wp14:editId="5DEBD219">
            <wp:simplePos x="0" y="0"/>
            <wp:positionH relativeFrom="margin">
              <wp:align>left</wp:align>
            </wp:positionH>
            <wp:positionV relativeFrom="paragraph">
              <wp:posOffset>940435</wp:posOffset>
            </wp:positionV>
            <wp:extent cx="5586730" cy="3719830"/>
            <wp:effectExtent l="0" t="0" r="0" b="0"/>
            <wp:wrapTopAndBottom/>
            <wp:docPr id="148271364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0966" cy="3722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33A9" w:rsidRPr="00412F1B">
        <w:rPr>
          <w:rFonts w:ascii="Times New Roman" w:hAnsi="Times New Roman" w:cs="Times New Roman"/>
          <w:lang w:val="kk-KZ"/>
        </w:rPr>
        <w:t xml:space="preserve">Мысалы: қар, жұмыртқа, қант, асық, бақа, торғай, тақта, </w:t>
      </w:r>
      <w:r w:rsidR="00002333">
        <w:rPr>
          <w:rFonts w:ascii="Times New Roman" w:hAnsi="Times New Roman" w:cs="Times New Roman"/>
          <w:lang w:val="kk-KZ"/>
        </w:rPr>
        <w:t>қасық</w:t>
      </w:r>
      <w:r w:rsidR="00DF33A9" w:rsidRPr="00412F1B">
        <w:rPr>
          <w:rFonts w:ascii="Times New Roman" w:hAnsi="Times New Roman" w:cs="Times New Roman"/>
          <w:lang w:val="kk-KZ"/>
        </w:rPr>
        <w:t>, балабақша</w:t>
      </w:r>
      <w:r w:rsidR="00A332EB">
        <w:rPr>
          <w:rFonts w:ascii="Times New Roman" w:hAnsi="Times New Roman" w:cs="Times New Roman"/>
          <w:lang w:val="kk-KZ"/>
        </w:rPr>
        <w:t>,</w:t>
      </w:r>
      <w:r w:rsidR="001F38B8" w:rsidRPr="00412F1B">
        <w:rPr>
          <w:rFonts w:ascii="Times New Roman" w:hAnsi="Times New Roman" w:cs="Times New Roman"/>
          <w:lang w:val="kk-KZ"/>
        </w:rPr>
        <w:t xml:space="preserve">ғарыш, тоғыз, бағдаршам, </w:t>
      </w:r>
      <w:r w:rsidR="00AD0759" w:rsidRPr="00412F1B">
        <w:rPr>
          <w:rFonts w:ascii="Times New Roman" w:hAnsi="Times New Roman" w:cs="Times New Roman"/>
          <w:lang w:val="kk-KZ"/>
        </w:rPr>
        <w:t>қолғап,мысық</w:t>
      </w:r>
      <w:r w:rsidR="00AD0759">
        <w:rPr>
          <w:rFonts w:ascii="Times New Roman" w:hAnsi="Times New Roman" w:cs="Times New Roman"/>
          <w:lang w:val="kk-KZ"/>
        </w:rPr>
        <w:t>,</w:t>
      </w:r>
      <w:r w:rsidR="00AD0759" w:rsidRPr="00412F1B">
        <w:rPr>
          <w:rFonts w:ascii="Times New Roman" w:hAnsi="Times New Roman" w:cs="Times New Roman"/>
          <w:lang w:val="kk-KZ"/>
        </w:rPr>
        <w:t>қозы</w:t>
      </w:r>
      <w:r w:rsidR="00AD0759">
        <w:rPr>
          <w:rFonts w:ascii="Times New Roman" w:hAnsi="Times New Roman" w:cs="Times New Roman"/>
          <w:lang w:val="kk-KZ"/>
        </w:rPr>
        <w:t>,</w:t>
      </w:r>
      <w:r w:rsidR="001F38B8" w:rsidRPr="00412F1B">
        <w:rPr>
          <w:rFonts w:ascii="Times New Roman" w:hAnsi="Times New Roman" w:cs="Times New Roman"/>
          <w:lang w:val="kk-KZ"/>
        </w:rPr>
        <w:t xml:space="preserve">сандық, қоржын, мұғалім, сызғыш, сабақ, </w:t>
      </w:r>
      <w:r w:rsidR="002079E8" w:rsidRPr="00412F1B">
        <w:rPr>
          <w:rFonts w:ascii="Times New Roman" w:hAnsi="Times New Roman" w:cs="Times New Roman"/>
          <w:lang w:val="kk-KZ"/>
        </w:rPr>
        <w:t xml:space="preserve">құмыра, </w:t>
      </w:r>
      <w:r w:rsidR="00AD0759">
        <w:rPr>
          <w:rFonts w:ascii="Times New Roman" w:hAnsi="Times New Roman" w:cs="Times New Roman"/>
          <w:lang w:val="kk-KZ"/>
        </w:rPr>
        <w:t>қияр,қызанақ</w:t>
      </w:r>
      <w:r w:rsidR="00407C58">
        <w:rPr>
          <w:rFonts w:ascii="Times New Roman" w:hAnsi="Times New Roman" w:cs="Times New Roman"/>
          <w:lang w:val="kk-KZ"/>
        </w:rPr>
        <w:t>,құлақ, балық,</w:t>
      </w:r>
    </w:p>
    <w:p w14:paraId="5F77BDC4" w14:textId="605EEC16" w:rsidR="00634524" w:rsidRPr="002E2692" w:rsidRDefault="00AD0759" w:rsidP="00AD0759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</w:t>
      </w:r>
      <w:r>
        <w:rPr>
          <w:noProof/>
          <w:lang w:eastAsia="ru-RU"/>
        </w:rPr>
        <w:drawing>
          <wp:inline distT="0" distB="0" distL="0" distR="0" wp14:anchorId="1C9C388F" wp14:editId="6E63C247">
            <wp:extent cx="5337592" cy="3773686"/>
            <wp:effectExtent l="0" t="0" r="0" b="0"/>
            <wp:docPr id="84471024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529" cy="3778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860310" w14:textId="77777777" w:rsidR="00321A14" w:rsidRDefault="00321A14" w:rsidP="003A4976">
      <w:pPr>
        <w:rPr>
          <w:rFonts w:ascii="Times New Roman" w:hAnsi="Times New Roman" w:cs="Times New Roman"/>
          <w:b/>
          <w:bCs/>
          <w:lang w:val="kk-KZ"/>
        </w:rPr>
      </w:pPr>
    </w:p>
    <w:p w14:paraId="4EF4EB38" w14:textId="77777777" w:rsidR="00C87A6E" w:rsidRDefault="00C87A6E" w:rsidP="00176701">
      <w:pPr>
        <w:spacing w:after="0"/>
        <w:rPr>
          <w:rFonts w:ascii="Times New Roman" w:hAnsi="Times New Roman" w:cs="Times New Roman"/>
          <w:b/>
          <w:bCs/>
          <w:lang w:val="kk-KZ"/>
        </w:rPr>
      </w:pPr>
    </w:p>
    <w:p w14:paraId="0E2B2EA2" w14:textId="77777777" w:rsidR="003676D3" w:rsidRDefault="003676D3" w:rsidP="00176701">
      <w:pPr>
        <w:spacing w:after="0"/>
        <w:rPr>
          <w:rFonts w:ascii="Times New Roman" w:hAnsi="Times New Roman" w:cs="Times New Roman"/>
          <w:b/>
          <w:bCs/>
          <w:lang w:val="kk-KZ"/>
        </w:rPr>
      </w:pPr>
    </w:p>
    <w:p w14:paraId="654814F4" w14:textId="5A3DC13D" w:rsidR="006C4BBB" w:rsidRDefault="006C4BBB" w:rsidP="00176701">
      <w:pPr>
        <w:spacing w:after="0"/>
        <w:rPr>
          <w:rFonts w:ascii="Times New Roman" w:hAnsi="Times New Roman" w:cs="Times New Roman"/>
          <w:b/>
          <w:bCs/>
          <w:lang w:val="kk-KZ"/>
        </w:rPr>
      </w:pPr>
      <w:r>
        <w:rPr>
          <w:rFonts w:ascii="Times New Roman" w:hAnsi="Times New Roman" w:cs="Times New Roman"/>
          <w:b/>
          <w:bCs/>
          <w:lang w:val="kk-KZ"/>
        </w:rPr>
        <w:lastRenderedPageBreak/>
        <w:t>Сөздік қор.</w:t>
      </w:r>
    </w:p>
    <w:p w14:paraId="7AE8990C" w14:textId="3A763E7D" w:rsidR="006F422F" w:rsidRPr="006C4BBB" w:rsidRDefault="006F422F" w:rsidP="00176701">
      <w:pPr>
        <w:spacing w:after="0"/>
        <w:rPr>
          <w:rFonts w:ascii="Times New Roman" w:hAnsi="Times New Roman" w:cs="Times New Roman"/>
          <w:lang w:val="kk-KZ"/>
        </w:rPr>
      </w:pPr>
      <w:r w:rsidRPr="00412F1B">
        <w:rPr>
          <w:rFonts w:ascii="Times New Roman" w:hAnsi="Times New Roman" w:cs="Times New Roman"/>
          <w:b/>
          <w:bCs/>
          <w:lang w:val="kk-KZ"/>
        </w:rPr>
        <w:t>БАҒДАРШАМ</w:t>
      </w:r>
      <w:r w:rsidRPr="00412F1B">
        <w:rPr>
          <w:rFonts w:ascii="Times New Roman" w:hAnsi="Times New Roman" w:cs="Times New Roman"/>
          <w:lang w:val="kk-KZ"/>
        </w:rPr>
        <w:t> — жарықпен белгі беру арқылы көшедегі, автомобиль жолы мен темір жолдағы қозғалысты реттеуге арналған құрылғы</w:t>
      </w:r>
    </w:p>
    <w:p w14:paraId="27D6B3BE" w14:textId="1958C2CA" w:rsidR="00D87181" w:rsidRPr="006C4BBB" w:rsidRDefault="00D87181" w:rsidP="00176701">
      <w:pPr>
        <w:spacing w:after="0"/>
        <w:rPr>
          <w:rFonts w:ascii="Times New Roman" w:hAnsi="Times New Roman" w:cs="Times New Roman"/>
          <w:lang w:val="kk-KZ"/>
        </w:rPr>
      </w:pPr>
      <w:r w:rsidRPr="00412F1B">
        <w:rPr>
          <w:rFonts w:ascii="Times New Roman" w:hAnsi="Times New Roman" w:cs="Times New Roman"/>
          <w:b/>
          <w:bCs/>
          <w:lang w:val="kk-KZ"/>
        </w:rPr>
        <w:t>Қоржын</w:t>
      </w:r>
      <w:r w:rsidRPr="00412F1B">
        <w:rPr>
          <w:rFonts w:ascii="Times New Roman" w:hAnsi="Times New Roman" w:cs="Times New Roman"/>
          <w:lang w:val="kk-KZ"/>
        </w:rPr>
        <w:t xml:space="preserve"> — бұл  сыйлықтарды салуға арналған қап</w:t>
      </w:r>
      <w:r w:rsidRPr="006C4BBB">
        <w:rPr>
          <w:rFonts w:ascii="Times New Roman" w:hAnsi="Times New Roman" w:cs="Times New Roman"/>
          <w:lang w:val="kk-KZ"/>
        </w:rPr>
        <w:t>.</w:t>
      </w:r>
      <w:r w:rsidR="006C4BBB">
        <w:rPr>
          <w:rFonts w:ascii="Times New Roman" w:hAnsi="Times New Roman" w:cs="Times New Roman"/>
          <w:lang w:val="kk-KZ"/>
        </w:rPr>
        <w:t xml:space="preserve"> </w:t>
      </w:r>
    </w:p>
    <w:p w14:paraId="1F1841EA" w14:textId="77777777" w:rsidR="00176701" w:rsidRPr="00412F1B" w:rsidRDefault="00176701" w:rsidP="003A4976">
      <w:pPr>
        <w:rPr>
          <w:rFonts w:ascii="Times New Roman" w:hAnsi="Times New Roman" w:cs="Times New Roman"/>
          <w:b/>
          <w:bCs/>
          <w:lang w:val="kk-KZ"/>
        </w:rPr>
      </w:pPr>
    </w:p>
    <w:p w14:paraId="29993A4B" w14:textId="760CC0F7" w:rsidR="00630EEC" w:rsidRDefault="00630EEC" w:rsidP="003A4976">
      <w:pPr>
        <w:rPr>
          <w:rFonts w:ascii="Times New Roman" w:hAnsi="Times New Roman" w:cs="Times New Roman"/>
          <w:b/>
          <w:bCs/>
          <w:lang w:val="kk-KZ"/>
        </w:rPr>
      </w:pPr>
      <w:r w:rsidRPr="00983EED">
        <w:rPr>
          <w:rFonts w:ascii="Times New Roman" w:hAnsi="Times New Roman" w:cs="Times New Roman"/>
          <w:b/>
          <w:bCs/>
          <w:lang w:val="kk-KZ"/>
        </w:rPr>
        <w:t>«Қ»</w:t>
      </w:r>
      <w:r w:rsidR="009E3B0B">
        <w:rPr>
          <w:rFonts w:ascii="Times New Roman" w:hAnsi="Times New Roman" w:cs="Times New Roman"/>
          <w:b/>
          <w:bCs/>
          <w:lang w:val="kk-KZ"/>
        </w:rPr>
        <w:t xml:space="preserve"> </w:t>
      </w:r>
      <w:r w:rsidRPr="00983EED">
        <w:rPr>
          <w:rFonts w:ascii="Times New Roman" w:hAnsi="Times New Roman" w:cs="Times New Roman"/>
          <w:b/>
          <w:bCs/>
          <w:lang w:val="kk-KZ"/>
        </w:rPr>
        <w:t xml:space="preserve"> </w:t>
      </w:r>
      <w:r w:rsidR="009A33B4">
        <w:rPr>
          <w:rFonts w:ascii="Times New Roman" w:hAnsi="Times New Roman" w:cs="Times New Roman"/>
          <w:b/>
          <w:bCs/>
          <w:lang w:val="kk-KZ"/>
        </w:rPr>
        <w:t>және «Ғ»</w:t>
      </w:r>
      <w:r w:rsidRPr="00983EED">
        <w:rPr>
          <w:rFonts w:ascii="Times New Roman" w:hAnsi="Times New Roman" w:cs="Times New Roman"/>
          <w:b/>
          <w:bCs/>
          <w:lang w:val="kk-KZ"/>
        </w:rPr>
        <w:t xml:space="preserve"> </w:t>
      </w:r>
      <w:r w:rsidR="009A33B4">
        <w:rPr>
          <w:rFonts w:ascii="Times New Roman" w:hAnsi="Times New Roman" w:cs="Times New Roman"/>
          <w:b/>
          <w:bCs/>
          <w:lang w:val="kk-KZ"/>
        </w:rPr>
        <w:t xml:space="preserve">әріпін </w:t>
      </w:r>
      <w:r w:rsidRPr="00983EED">
        <w:rPr>
          <w:rFonts w:ascii="Times New Roman" w:hAnsi="Times New Roman" w:cs="Times New Roman"/>
          <w:b/>
          <w:bCs/>
          <w:lang w:val="kk-KZ"/>
        </w:rPr>
        <w:t>қорша.</w:t>
      </w:r>
      <w:r w:rsidRPr="00412F1B">
        <w:rPr>
          <w:rFonts w:ascii="Times New Roman" w:hAnsi="Times New Roman" w:cs="Times New Roman"/>
          <w:b/>
          <w:bCs/>
          <w:lang w:val="kk-KZ"/>
        </w:rPr>
        <w:t xml:space="preserve"> </w:t>
      </w:r>
    </w:p>
    <w:p w14:paraId="0E8B645C" w14:textId="7A25A760" w:rsidR="00C65EE2" w:rsidRPr="0086254C" w:rsidRDefault="00C65EE2" w:rsidP="003A4976">
      <w:pPr>
        <w:rPr>
          <w:rFonts w:ascii="Times New Roman" w:hAnsi="Times New Roman" w:cs="Times New Roman"/>
          <w:lang w:val="kk-KZ"/>
        </w:rPr>
      </w:pPr>
      <w:r w:rsidRPr="0086254C">
        <w:rPr>
          <w:rFonts w:ascii="Times New Roman" w:hAnsi="Times New Roman" w:cs="Times New Roman"/>
          <w:lang w:val="kk-KZ"/>
        </w:rPr>
        <w:t xml:space="preserve">Қ әріпін ермексазбен </w:t>
      </w:r>
      <w:ins w:id="0" w:author="Microsoft Word" w:date="2024-11-12T15:10:00Z">
        <w:r w:rsidR="00727D9A" w:rsidRPr="0086254C">
          <w:rPr>
            <w:rFonts w:ascii="Times New Roman" w:hAnsi="Times New Roman" w:cs="Times New Roman"/>
            <w:lang w:val="kk-KZ"/>
          </w:rPr>
          <w:t xml:space="preserve">салу. </w:t>
        </w:r>
      </w:ins>
    </w:p>
    <w:p w14:paraId="1068348F" w14:textId="296883E9" w:rsidR="00630EEC" w:rsidRPr="008B4D1B" w:rsidRDefault="00630EEC" w:rsidP="003A4976">
      <w:pPr>
        <w:rPr>
          <w:rFonts w:ascii="Times New Roman" w:hAnsi="Times New Roman" w:cs="Times New Roman"/>
          <w:lang w:val="kk-KZ"/>
        </w:rPr>
      </w:pPr>
      <w:r w:rsidRPr="00412F1B">
        <w:rPr>
          <w:rFonts w:ascii="Times New Roman" w:hAnsi="Times New Roman" w:cs="Times New Roman"/>
          <w:lang w:val="kk-KZ"/>
        </w:rPr>
        <w:t>«Сәбізді қырам, жоям» Қ дегенім – қоян.</w:t>
      </w:r>
    </w:p>
    <w:p w14:paraId="3F38741F" w14:textId="4743617B" w:rsidR="00B33920" w:rsidRPr="009A33B4" w:rsidRDefault="00DC2375" w:rsidP="003A4976">
      <w:pPr>
        <w:rPr>
          <w:rFonts w:ascii="Times New Roman" w:hAnsi="Times New Roman" w:cs="Times New Roman"/>
          <w:lang w:val="kk-KZ"/>
        </w:rPr>
      </w:pPr>
      <w:r>
        <w:rPr>
          <w:noProof/>
          <w:lang w:eastAsia="ru-RU"/>
        </w:rPr>
        <w:drawing>
          <wp:inline distT="0" distB="0" distL="0" distR="0" wp14:anchorId="29454E1F" wp14:editId="59C3CAAE">
            <wp:extent cx="4293235" cy="4920615"/>
            <wp:effectExtent l="0" t="0" r="0" b="0"/>
            <wp:docPr id="212501740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235" cy="492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A17079" w14:textId="50C20B4D" w:rsidR="003A4976" w:rsidRPr="008B4D1B" w:rsidRDefault="003267C9" w:rsidP="003A4976">
      <w:pPr>
        <w:rPr>
          <w:rFonts w:ascii="Times New Roman" w:hAnsi="Times New Roman" w:cs="Times New Roman"/>
          <w:b/>
          <w:bCs/>
          <w:lang w:val="kk-KZ"/>
        </w:rPr>
      </w:pPr>
      <w:r w:rsidRPr="008B4D1B">
        <w:rPr>
          <w:rFonts w:ascii="Times New Roman" w:hAnsi="Times New Roman" w:cs="Times New Roman"/>
          <w:b/>
          <w:bCs/>
          <w:lang w:val="kk-KZ"/>
        </w:rPr>
        <w:t>Байланыстырып сөйлеу.</w:t>
      </w:r>
    </w:p>
    <w:p w14:paraId="393E33B1" w14:textId="388565F4" w:rsidR="003A4976" w:rsidRPr="008B4D1B" w:rsidRDefault="00CA01F9" w:rsidP="00CA01F9">
      <w:pPr>
        <w:rPr>
          <w:rFonts w:ascii="Times New Roman" w:hAnsi="Times New Roman" w:cs="Times New Roman"/>
          <w:lang w:val="kk-KZ"/>
        </w:rPr>
      </w:pPr>
      <w:r w:rsidRPr="00412F1B">
        <w:rPr>
          <w:rFonts w:ascii="Times New Roman" w:hAnsi="Times New Roman" w:cs="Times New Roman"/>
          <w:lang w:val="kk-KZ"/>
        </w:rPr>
        <w:t>Мнемокестелер бойынша құстар туралы байланыстырып әңгіме құрастыр</w:t>
      </w:r>
      <w:r w:rsidR="00554656">
        <w:rPr>
          <w:rFonts w:ascii="Times New Roman" w:hAnsi="Times New Roman" w:cs="Times New Roman"/>
          <w:lang w:val="kk-KZ"/>
        </w:rPr>
        <w:t>амыз</w:t>
      </w:r>
      <w:r w:rsidRPr="00412F1B">
        <w:rPr>
          <w:rFonts w:ascii="Times New Roman" w:hAnsi="Times New Roman" w:cs="Times New Roman"/>
          <w:lang w:val="kk-KZ"/>
        </w:rPr>
        <w:t>.</w:t>
      </w:r>
      <w:r w:rsidRPr="008B4D1B">
        <w:rPr>
          <w:rFonts w:ascii="Times New Roman" w:hAnsi="Times New Roman" w:cs="Times New Roman"/>
          <w:lang w:val="kk-KZ"/>
        </w:rPr>
        <w:t xml:space="preserve"> </w:t>
      </w:r>
    </w:p>
    <w:p w14:paraId="5BF4E427" w14:textId="22AFA7FF" w:rsidR="008B4D1B" w:rsidRPr="008B4D1B" w:rsidRDefault="008B4D1B" w:rsidP="00CA01F9">
      <w:pPr>
        <w:rPr>
          <w:rFonts w:ascii="Times New Roman" w:hAnsi="Times New Roman" w:cs="Times New Roman"/>
          <w:b/>
          <w:bCs/>
          <w:i/>
          <w:iCs/>
          <w:lang w:val="kk-KZ"/>
        </w:rPr>
      </w:pPr>
      <w:r w:rsidRPr="008B4D1B">
        <w:rPr>
          <w:rFonts w:ascii="Times New Roman" w:hAnsi="Times New Roman" w:cs="Times New Roman"/>
          <w:b/>
          <w:bCs/>
          <w:i/>
          <w:iCs/>
          <w:noProof/>
          <w:lang w:eastAsia="ru-RU"/>
        </w:rPr>
        <w:lastRenderedPageBreak/>
        <w:drawing>
          <wp:inline distT="0" distB="0" distL="0" distR="0" wp14:anchorId="47CCA7C5" wp14:editId="376E79FB">
            <wp:extent cx="5940256" cy="3457575"/>
            <wp:effectExtent l="0" t="0" r="3810" b="0"/>
            <wp:docPr id="15160448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604489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73237" cy="3476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62AF6E" w14:textId="77777777" w:rsidR="008B4D1B" w:rsidRPr="008B4D1B" w:rsidRDefault="008B4D1B" w:rsidP="00CA01F9">
      <w:pPr>
        <w:rPr>
          <w:rFonts w:ascii="Times New Roman" w:hAnsi="Times New Roman" w:cs="Times New Roman"/>
          <w:b/>
          <w:bCs/>
          <w:i/>
          <w:iCs/>
          <w:lang w:val="kk-KZ"/>
        </w:rPr>
      </w:pPr>
    </w:p>
    <w:p w14:paraId="45B2970F" w14:textId="77777777" w:rsidR="008B4D1B" w:rsidRPr="008B4D1B" w:rsidRDefault="008B4D1B" w:rsidP="00CA01F9">
      <w:pPr>
        <w:rPr>
          <w:rFonts w:ascii="Times New Roman" w:hAnsi="Times New Roman" w:cs="Times New Roman"/>
          <w:b/>
          <w:bCs/>
          <w:i/>
          <w:iCs/>
          <w:lang w:val="kk-KZ"/>
        </w:rPr>
      </w:pPr>
    </w:p>
    <w:p w14:paraId="284A9855" w14:textId="77777777" w:rsidR="008B4D1B" w:rsidRPr="008B4D1B" w:rsidRDefault="008B4D1B" w:rsidP="00B33920">
      <w:pPr>
        <w:spacing w:after="0"/>
        <w:rPr>
          <w:rFonts w:ascii="Times New Roman" w:hAnsi="Times New Roman" w:cs="Times New Roman"/>
          <w:b/>
          <w:bCs/>
          <w:i/>
          <w:iCs/>
          <w:lang w:val="kk-KZ"/>
        </w:rPr>
      </w:pPr>
      <w:r w:rsidRPr="00412F1B">
        <w:rPr>
          <w:rFonts w:ascii="Times New Roman" w:hAnsi="Times New Roman" w:cs="Times New Roman"/>
          <w:b/>
          <w:bCs/>
          <w:i/>
          <w:iCs/>
          <w:lang w:val="kk-KZ"/>
        </w:rPr>
        <w:t>1.Мынау құс. Құстың басы, тұмсығы, екі көзі,денесі, құйрығы, екі аяғы бар.</w:t>
      </w:r>
    </w:p>
    <w:p w14:paraId="2B44F9B7" w14:textId="77777777" w:rsidR="00731A0F" w:rsidRDefault="008B4D1B" w:rsidP="00B33920">
      <w:pPr>
        <w:spacing w:after="0"/>
        <w:rPr>
          <w:rFonts w:ascii="Times New Roman" w:hAnsi="Times New Roman" w:cs="Times New Roman"/>
          <w:b/>
          <w:bCs/>
          <w:i/>
          <w:iCs/>
          <w:lang w:val="kk-KZ"/>
        </w:rPr>
      </w:pPr>
      <w:r w:rsidRPr="00412F1B">
        <w:rPr>
          <w:rFonts w:ascii="Times New Roman" w:hAnsi="Times New Roman" w:cs="Times New Roman"/>
          <w:b/>
          <w:bCs/>
          <w:i/>
          <w:iCs/>
          <w:lang w:val="kk-KZ"/>
        </w:rPr>
        <w:t>2. Құстың екі қанаты бар. Ол ұшады.</w:t>
      </w:r>
    </w:p>
    <w:p w14:paraId="59775214" w14:textId="1FD0E098" w:rsidR="008B4D1B" w:rsidRPr="008B4D1B" w:rsidRDefault="008B4D1B" w:rsidP="00B33920">
      <w:pPr>
        <w:spacing w:after="0"/>
        <w:rPr>
          <w:rFonts w:ascii="Times New Roman" w:hAnsi="Times New Roman" w:cs="Times New Roman"/>
          <w:b/>
          <w:bCs/>
          <w:i/>
          <w:iCs/>
          <w:lang w:val="kk-KZ"/>
        </w:rPr>
      </w:pPr>
      <w:r w:rsidRPr="00412F1B">
        <w:rPr>
          <w:rFonts w:ascii="Times New Roman" w:hAnsi="Times New Roman" w:cs="Times New Roman"/>
          <w:b/>
          <w:bCs/>
          <w:i/>
          <w:iCs/>
          <w:lang w:val="kk-KZ"/>
        </w:rPr>
        <w:t xml:space="preserve">3.Құстың қауырсыны бар.Ол жылы, жұмсақ. </w:t>
      </w:r>
    </w:p>
    <w:p w14:paraId="4E5BF351" w14:textId="77777777" w:rsidR="008B4D1B" w:rsidRPr="008B4D1B" w:rsidRDefault="008B4D1B" w:rsidP="00B33920">
      <w:pPr>
        <w:spacing w:after="0"/>
        <w:rPr>
          <w:rFonts w:ascii="Times New Roman" w:hAnsi="Times New Roman" w:cs="Times New Roman"/>
          <w:b/>
          <w:bCs/>
          <w:i/>
          <w:iCs/>
          <w:lang w:val="kk-KZ"/>
        </w:rPr>
      </w:pPr>
      <w:r w:rsidRPr="00412F1B">
        <w:rPr>
          <w:rFonts w:ascii="Times New Roman" w:hAnsi="Times New Roman" w:cs="Times New Roman"/>
          <w:b/>
          <w:bCs/>
          <w:i/>
          <w:iCs/>
          <w:lang w:val="kk-KZ"/>
        </w:rPr>
        <w:t xml:space="preserve">4.Құстар жәндіктермен қөректенеді . </w:t>
      </w:r>
    </w:p>
    <w:p w14:paraId="18EA1E17" w14:textId="77777777" w:rsidR="008B4D1B" w:rsidRPr="006F422F" w:rsidRDefault="008B4D1B" w:rsidP="00B33920">
      <w:pPr>
        <w:spacing w:after="0"/>
        <w:rPr>
          <w:rFonts w:ascii="Times New Roman" w:hAnsi="Times New Roman" w:cs="Times New Roman"/>
          <w:b/>
          <w:bCs/>
          <w:i/>
          <w:iCs/>
          <w:lang w:val="kk-KZ"/>
        </w:rPr>
      </w:pPr>
      <w:r w:rsidRPr="00412F1B">
        <w:rPr>
          <w:rFonts w:ascii="Times New Roman" w:hAnsi="Times New Roman" w:cs="Times New Roman"/>
          <w:b/>
          <w:bCs/>
          <w:i/>
          <w:iCs/>
          <w:lang w:val="kk-KZ"/>
        </w:rPr>
        <w:t xml:space="preserve">5.Құстар ұя салады. </w:t>
      </w:r>
      <w:r w:rsidRPr="008B4D1B">
        <w:rPr>
          <w:rFonts w:ascii="Times New Roman" w:hAnsi="Times New Roman" w:cs="Times New Roman"/>
          <w:b/>
          <w:bCs/>
          <w:i/>
          <w:iCs/>
          <w:lang w:val="kk-KZ"/>
        </w:rPr>
        <w:t>Ол жерде жұ</w:t>
      </w:r>
      <w:r w:rsidRPr="00412F1B">
        <w:rPr>
          <w:rFonts w:ascii="Times New Roman" w:hAnsi="Times New Roman" w:cs="Times New Roman"/>
          <w:b/>
          <w:bCs/>
          <w:i/>
          <w:iCs/>
          <w:lang w:val="kk-KZ"/>
        </w:rPr>
        <w:t xml:space="preserve">мыртқа басады. </w:t>
      </w:r>
    </w:p>
    <w:p w14:paraId="21CD188B" w14:textId="77777777" w:rsidR="008B4D1B" w:rsidRPr="008B4D1B" w:rsidRDefault="008B4D1B" w:rsidP="00B33920">
      <w:pPr>
        <w:spacing w:after="0"/>
        <w:rPr>
          <w:rFonts w:ascii="Times New Roman" w:hAnsi="Times New Roman" w:cs="Times New Roman"/>
          <w:b/>
          <w:bCs/>
          <w:i/>
          <w:iCs/>
          <w:lang w:val="kk-KZ"/>
        </w:rPr>
      </w:pPr>
      <w:r w:rsidRPr="00412F1B">
        <w:rPr>
          <w:rFonts w:ascii="Times New Roman" w:hAnsi="Times New Roman" w:cs="Times New Roman"/>
          <w:b/>
          <w:bCs/>
          <w:i/>
          <w:iCs/>
          <w:lang w:val="kk-KZ"/>
        </w:rPr>
        <w:t xml:space="preserve">6.Жұмыртқа сопақша, ақ. </w:t>
      </w:r>
    </w:p>
    <w:p w14:paraId="53722D9A" w14:textId="4AC60880" w:rsidR="000D4D1B" w:rsidRDefault="008B4D1B" w:rsidP="00B33920">
      <w:pPr>
        <w:spacing w:after="0"/>
        <w:rPr>
          <w:rFonts w:ascii="Times New Roman" w:hAnsi="Times New Roman" w:cs="Times New Roman"/>
          <w:b/>
          <w:bCs/>
          <w:i/>
          <w:iCs/>
          <w:lang w:val="kk-KZ"/>
        </w:rPr>
      </w:pPr>
      <w:r w:rsidRPr="00412F1B">
        <w:rPr>
          <w:rFonts w:ascii="Times New Roman" w:hAnsi="Times New Roman" w:cs="Times New Roman"/>
          <w:b/>
          <w:bCs/>
          <w:i/>
          <w:iCs/>
          <w:lang w:val="kk-KZ"/>
        </w:rPr>
        <w:t>7.Жұмыртқадан кішкентай балапан шығады</w:t>
      </w:r>
    </w:p>
    <w:p w14:paraId="0B649292" w14:textId="77777777" w:rsidR="00B33920" w:rsidRPr="00B33920" w:rsidRDefault="00B33920" w:rsidP="00B33920">
      <w:pPr>
        <w:spacing w:after="0"/>
        <w:rPr>
          <w:rFonts w:ascii="Times New Roman" w:hAnsi="Times New Roman" w:cs="Times New Roman"/>
          <w:b/>
          <w:bCs/>
          <w:i/>
          <w:iCs/>
          <w:lang w:val="kk-KZ"/>
        </w:rPr>
      </w:pPr>
    </w:p>
    <w:p w14:paraId="3101EAA6" w14:textId="15A9A3DA" w:rsidR="000D4D1B" w:rsidRDefault="000D4D1B" w:rsidP="0047040D">
      <w:pPr>
        <w:spacing w:after="0"/>
        <w:rPr>
          <w:rFonts w:ascii="Times New Roman" w:hAnsi="Times New Roman" w:cs="Times New Roman"/>
          <w:lang w:val="kk-KZ"/>
        </w:rPr>
      </w:pPr>
      <w:r w:rsidRPr="00412F1B">
        <w:rPr>
          <w:rFonts w:ascii="Times New Roman" w:hAnsi="Times New Roman" w:cs="Times New Roman"/>
          <w:b/>
          <w:bCs/>
          <w:lang w:val="kk-KZ"/>
        </w:rPr>
        <w:t>3. ҚОРЫТЫНДЫ</w:t>
      </w:r>
      <w:r w:rsidRPr="00412F1B">
        <w:rPr>
          <w:rFonts w:ascii="Times New Roman" w:hAnsi="Times New Roman" w:cs="Times New Roman"/>
          <w:b/>
          <w:bCs/>
          <w:lang w:val="kk-KZ"/>
        </w:rPr>
        <w:br/>
        <w:t>Тақырыпты бекіту және қорытындылау.</w:t>
      </w:r>
      <w:r w:rsidRPr="00412F1B">
        <w:rPr>
          <w:rFonts w:ascii="Times New Roman" w:hAnsi="Times New Roman" w:cs="Times New Roman"/>
          <w:lang w:val="kk-KZ"/>
        </w:rPr>
        <w:br/>
        <w:t>Педагог:</w:t>
      </w:r>
      <w:r w:rsidRPr="00412F1B">
        <w:rPr>
          <w:rFonts w:ascii="Times New Roman" w:hAnsi="Times New Roman" w:cs="Times New Roman"/>
          <w:lang w:val="kk-KZ"/>
        </w:rPr>
        <w:br/>
      </w:r>
      <w:r w:rsidR="00C72AF7" w:rsidRPr="00412F1B">
        <w:rPr>
          <w:rFonts w:ascii="Times New Roman" w:hAnsi="Times New Roman" w:cs="Times New Roman"/>
          <w:lang w:val="kk-KZ"/>
        </w:rPr>
        <w:t>Балалар, бүгінгі ұйымдастырылған іс-әрекет ұнады ма? </w:t>
      </w:r>
      <w:r w:rsidR="00C72AF7" w:rsidRPr="00412F1B">
        <w:rPr>
          <w:rFonts w:ascii="Times New Roman" w:hAnsi="Times New Roman" w:cs="Times New Roman"/>
          <w:lang w:val="kk-KZ"/>
        </w:rPr>
        <w:br/>
        <w:t>- Бүгін біз не үйрендік? </w:t>
      </w:r>
      <w:r w:rsidR="00C72AF7" w:rsidRPr="00412F1B">
        <w:rPr>
          <w:rFonts w:ascii="Times New Roman" w:hAnsi="Times New Roman" w:cs="Times New Roman"/>
          <w:lang w:val="kk-KZ"/>
        </w:rPr>
        <w:br/>
        <w:t>- Қандай дыбыстарды ажыраттық? </w:t>
      </w:r>
      <w:r w:rsidR="00C72AF7" w:rsidRPr="00412F1B">
        <w:rPr>
          <w:rFonts w:ascii="Times New Roman" w:hAnsi="Times New Roman" w:cs="Times New Roman"/>
          <w:lang w:val="kk-KZ"/>
        </w:rPr>
        <w:br/>
        <w:t>- Ажырату барысында не істедік? </w:t>
      </w:r>
      <w:r w:rsidR="00C72AF7" w:rsidRPr="00412F1B">
        <w:rPr>
          <w:rFonts w:ascii="Times New Roman" w:hAnsi="Times New Roman" w:cs="Times New Roman"/>
          <w:lang w:val="kk-KZ"/>
        </w:rPr>
        <w:br/>
        <w:t>- Қ дыбысы қандай дыбыс екен? </w:t>
      </w:r>
      <w:r w:rsidR="00C72AF7" w:rsidRPr="00412F1B">
        <w:rPr>
          <w:rFonts w:ascii="Times New Roman" w:hAnsi="Times New Roman" w:cs="Times New Roman"/>
          <w:lang w:val="kk-KZ"/>
        </w:rPr>
        <w:br/>
        <w:t>- Қ дыбысына байланысты сөздерді айтайық.</w:t>
      </w:r>
      <w:r w:rsidR="00C72AF7" w:rsidRPr="00412F1B">
        <w:rPr>
          <w:rFonts w:ascii="Times New Roman" w:hAnsi="Times New Roman" w:cs="Times New Roman"/>
          <w:lang w:val="kk-KZ"/>
        </w:rPr>
        <w:br/>
        <w:t>- Ғ қандай дыбыс екен? </w:t>
      </w:r>
      <w:r w:rsidR="00C72AF7" w:rsidRPr="00412F1B">
        <w:rPr>
          <w:rFonts w:ascii="Times New Roman" w:hAnsi="Times New Roman" w:cs="Times New Roman"/>
          <w:lang w:val="kk-KZ"/>
        </w:rPr>
        <w:br/>
        <w:t>- Ғ дыбыстарына байланысты сөздерді айтайық.</w:t>
      </w:r>
    </w:p>
    <w:p w14:paraId="77085679" w14:textId="243DC0C1" w:rsidR="00763147" w:rsidRPr="00763147" w:rsidRDefault="00763147" w:rsidP="0047040D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- Жарайсыңдар!</w:t>
      </w:r>
    </w:p>
    <w:p w14:paraId="4A8913CD" w14:textId="2F5CE419" w:rsidR="007E0313" w:rsidRDefault="007E0313" w:rsidP="000D4D1B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Рефлексия</w:t>
      </w:r>
    </w:p>
    <w:p w14:paraId="67D738D8" w14:textId="77777777" w:rsidR="00763147" w:rsidRDefault="00763147" w:rsidP="00E31882">
      <w:pPr>
        <w:spacing w:after="0"/>
        <w:rPr>
          <w:rFonts w:ascii="Times New Roman" w:hAnsi="Times New Roman" w:cs="Times New Roman"/>
          <w:lang w:val="kk-KZ"/>
        </w:rPr>
      </w:pPr>
      <w:r w:rsidRPr="00412F1B">
        <w:rPr>
          <w:rFonts w:ascii="Times New Roman" w:hAnsi="Times New Roman" w:cs="Times New Roman"/>
          <w:lang w:val="kk-KZ"/>
        </w:rPr>
        <w:t xml:space="preserve">– Сендерге қандай тапсырмалар ұнады? Әрбір сабақтың соңында жұмыс дәптеріне өздеріңнің игерген білімдеріңнің дәрежесін, үлгерімдеріңді смайл арқылы белгілейсіңдер. Егер өздерінің белсенділігіне қанағаттансандар, берілген тапсырмаларды жақсы </w:t>
      </w:r>
      <w:r w:rsidRPr="00412F1B">
        <w:rPr>
          <w:rFonts w:ascii="Times New Roman" w:hAnsi="Times New Roman" w:cs="Times New Roman"/>
          <w:lang w:val="kk-KZ"/>
        </w:rPr>
        <w:lastRenderedPageBreak/>
        <w:t xml:space="preserve">орындасандар, күліп тұрған смайлды қарындашпен қоршайсыңдар, ал егер тапсырмаларды орындай алмай қалсандар, өздерінің іс-әрекеттеріне қанағаттанбасаңдар, ренжіп тұрған смайлды қоршайсыңдар. </w:t>
      </w:r>
    </w:p>
    <w:p w14:paraId="6870529B" w14:textId="77777777" w:rsidR="00763147" w:rsidRDefault="00763147" w:rsidP="00E31882">
      <w:pPr>
        <w:spacing w:after="0"/>
        <w:rPr>
          <w:rFonts w:ascii="Times New Roman" w:hAnsi="Times New Roman" w:cs="Times New Roman"/>
          <w:lang w:val="kk-KZ"/>
        </w:rPr>
      </w:pPr>
    </w:p>
    <w:p w14:paraId="25C51AA9" w14:textId="6B43C0DB" w:rsidR="00252CE8" w:rsidRPr="00F53E3D" w:rsidRDefault="00D906C8" w:rsidP="00E31882">
      <w:pPr>
        <w:spacing w:after="0"/>
        <w:rPr>
          <w:rFonts w:ascii="Times New Roman" w:hAnsi="Times New Roman" w:cs="Times New Roman"/>
          <w:lang w:val="kk-KZ"/>
        </w:rPr>
      </w:pPr>
      <w:r w:rsidRPr="00412F1B">
        <w:rPr>
          <w:rFonts w:ascii="Times New Roman" w:hAnsi="Times New Roman" w:cs="Times New Roman"/>
          <w:lang w:val="kk-KZ"/>
        </w:rPr>
        <w:t>Күтілетін нәтиже:</w:t>
      </w:r>
      <w:r w:rsidRPr="00412F1B">
        <w:rPr>
          <w:rFonts w:ascii="Times New Roman" w:hAnsi="Times New Roman" w:cs="Times New Roman"/>
          <w:lang w:val="kk-KZ"/>
        </w:rPr>
        <w:br/>
      </w:r>
      <w:r w:rsidR="00E63C4C" w:rsidRPr="00412F1B">
        <w:rPr>
          <w:rFonts w:ascii="Times New Roman" w:hAnsi="Times New Roman" w:cs="Times New Roman"/>
          <w:lang w:val="kk-KZ"/>
        </w:rPr>
        <w:t>Түсінеді</w:t>
      </w:r>
      <w:r w:rsidRPr="00412F1B">
        <w:rPr>
          <w:rFonts w:ascii="Times New Roman" w:hAnsi="Times New Roman" w:cs="Times New Roman"/>
          <w:lang w:val="kk-KZ"/>
        </w:rPr>
        <w:t>: Қ</w:t>
      </w:r>
      <w:r w:rsidRPr="00F53E3D">
        <w:rPr>
          <w:rFonts w:ascii="Times New Roman" w:hAnsi="Times New Roman" w:cs="Times New Roman"/>
          <w:lang w:val="kk-KZ"/>
        </w:rPr>
        <w:t xml:space="preserve"> және ғ</w:t>
      </w:r>
      <w:r w:rsidRPr="00412F1B">
        <w:rPr>
          <w:rFonts w:ascii="Times New Roman" w:hAnsi="Times New Roman" w:cs="Times New Roman"/>
          <w:lang w:val="kk-KZ"/>
        </w:rPr>
        <w:t xml:space="preserve"> дыбысы дауыссыз дыбыс</w:t>
      </w:r>
      <w:r w:rsidR="00986683" w:rsidRPr="00F53E3D">
        <w:rPr>
          <w:rFonts w:ascii="Times New Roman" w:hAnsi="Times New Roman" w:cs="Times New Roman"/>
          <w:lang w:val="kk-KZ"/>
        </w:rPr>
        <w:t xml:space="preserve"> және айту барысында </w:t>
      </w:r>
      <w:r w:rsidR="00BE042B" w:rsidRPr="00F53E3D">
        <w:rPr>
          <w:rFonts w:ascii="Times New Roman" w:hAnsi="Times New Roman" w:cs="Times New Roman"/>
          <w:lang w:val="kk-KZ"/>
        </w:rPr>
        <w:t>қай дыбыс кездесіп тұрғанын</w:t>
      </w:r>
      <w:r w:rsidRPr="00412F1B">
        <w:rPr>
          <w:rFonts w:ascii="Times New Roman" w:hAnsi="Times New Roman" w:cs="Times New Roman"/>
          <w:lang w:val="kk-KZ"/>
        </w:rPr>
        <w:t>;</w:t>
      </w:r>
      <w:r w:rsidRPr="00412F1B">
        <w:rPr>
          <w:rFonts w:ascii="Times New Roman" w:hAnsi="Times New Roman" w:cs="Times New Roman"/>
          <w:lang w:val="kk-KZ"/>
        </w:rPr>
        <w:br/>
      </w:r>
      <w:r w:rsidR="00A20E27" w:rsidRPr="00412F1B">
        <w:rPr>
          <w:rFonts w:ascii="Times New Roman" w:hAnsi="Times New Roman" w:cs="Times New Roman"/>
          <w:lang w:val="kk-KZ"/>
        </w:rPr>
        <w:t>Жасайды</w:t>
      </w:r>
      <w:r w:rsidR="00A20E27">
        <w:rPr>
          <w:rFonts w:ascii="Times New Roman" w:hAnsi="Times New Roman" w:cs="Times New Roman"/>
          <w:lang w:val="kk-KZ"/>
        </w:rPr>
        <w:t>:</w:t>
      </w:r>
      <w:r w:rsidRPr="00412F1B">
        <w:rPr>
          <w:rFonts w:ascii="Times New Roman" w:hAnsi="Times New Roman" w:cs="Times New Roman"/>
          <w:lang w:val="kk-KZ"/>
        </w:rPr>
        <w:t> </w:t>
      </w:r>
      <w:r w:rsidR="00252CE8" w:rsidRPr="00F53E3D">
        <w:rPr>
          <w:rFonts w:ascii="Times New Roman" w:hAnsi="Times New Roman" w:cs="Times New Roman"/>
          <w:lang w:val="kk-KZ"/>
        </w:rPr>
        <w:t>Тіл ұстарта жаттығуын жаңылмай айтуды.</w:t>
      </w:r>
    </w:p>
    <w:p w14:paraId="0A202B2C" w14:textId="47859624" w:rsidR="00D906C8" w:rsidRPr="00F53E3D" w:rsidRDefault="00B142FE" w:rsidP="00E31882">
      <w:pPr>
        <w:spacing w:after="0"/>
        <w:rPr>
          <w:rFonts w:ascii="Times New Roman" w:hAnsi="Times New Roman" w:cs="Times New Roman"/>
          <w:lang w:val="kk-KZ"/>
        </w:rPr>
      </w:pPr>
      <w:r w:rsidRPr="00412F1B">
        <w:rPr>
          <w:rFonts w:ascii="Times New Roman" w:hAnsi="Times New Roman" w:cs="Times New Roman"/>
          <w:lang w:val="kk-KZ"/>
        </w:rPr>
        <w:t>Қолданады</w:t>
      </w:r>
      <w:r w:rsidR="00D906C8" w:rsidRPr="00412F1B">
        <w:rPr>
          <w:rFonts w:ascii="Times New Roman" w:hAnsi="Times New Roman" w:cs="Times New Roman"/>
          <w:lang w:val="kk-KZ"/>
        </w:rPr>
        <w:t>: </w:t>
      </w:r>
      <w:r w:rsidR="00234B10" w:rsidRPr="00412F1B">
        <w:rPr>
          <w:rFonts w:ascii="Times New Roman" w:hAnsi="Times New Roman" w:cs="Times New Roman"/>
          <w:lang w:val="kk-KZ"/>
        </w:rPr>
        <w:t>«Қ» </w:t>
      </w:r>
      <w:r w:rsidR="00234B10" w:rsidRPr="00F53E3D">
        <w:rPr>
          <w:rFonts w:ascii="Times New Roman" w:hAnsi="Times New Roman" w:cs="Times New Roman"/>
          <w:lang w:val="kk-KZ"/>
        </w:rPr>
        <w:t xml:space="preserve">және «ғ» </w:t>
      </w:r>
      <w:r w:rsidR="00234B10" w:rsidRPr="00412F1B">
        <w:rPr>
          <w:rFonts w:ascii="Times New Roman" w:hAnsi="Times New Roman" w:cs="Times New Roman"/>
          <w:lang w:val="kk-KZ"/>
        </w:rPr>
        <w:t>дыбысын еш кедергісіз дыбыстай алады.</w:t>
      </w:r>
      <w:r w:rsidR="00FA2826" w:rsidRPr="00F53E3D">
        <w:rPr>
          <w:rFonts w:ascii="Times New Roman" w:hAnsi="Times New Roman" w:cs="Times New Roman"/>
          <w:lang w:val="kk-KZ"/>
        </w:rPr>
        <w:t xml:space="preserve"> </w:t>
      </w:r>
    </w:p>
    <w:sectPr w:rsidR="00D906C8" w:rsidRPr="00F53E3D" w:rsidSect="00E45DD5">
      <w:type w:val="continuous"/>
      <w:pgSz w:w="11906" w:h="16838"/>
      <w:pgMar w:top="1134" w:right="850" w:bottom="1134" w:left="1701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251A8" w14:textId="77777777" w:rsidR="00903051" w:rsidRDefault="00903051" w:rsidP="004275E3">
      <w:pPr>
        <w:spacing w:after="0" w:line="240" w:lineRule="auto"/>
      </w:pPr>
      <w:r>
        <w:separator/>
      </w:r>
    </w:p>
  </w:endnote>
  <w:endnote w:type="continuationSeparator" w:id="0">
    <w:p w14:paraId="41BAD65E" w14:textId="77777777" w:rsidR="00903051" w:rsidRDefault="00903051" w:rsidP="00427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A2A38" w14:textId="77777777" w:rsidR="00903051" w:rsidRDefault="00903051" w:rsidP="004275E3">
      <w:pPr>
        <w:spacing w:after="0" w:line="240" w:lineRule="auto"/>
      </w:pPr>
      <w:r>
        <w:separator/>
      </w:r>
    </w:p>
  </w:footnote>
  <w:footnote w:type="continuationSeparator" w:id="0">
    <w:p w14:paraId="4A1108C6" w14:textId="77777777" w:rsidR="00903051" w:rsidRDefault="00903051" w:rsidP="004275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DD6125"/>
    <w:multiLevelType w:val="hybridMultilevel"/>
    <w:tmpl w:val="17E034AE"/>
    <w:lvl w:ilvl="0" w:tplc="40521F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A0E8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4CA0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82A5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049B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F8CC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082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7AEF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8EDF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7C9"/>
    <w:rsid w:val="00002333"/>
    <w:rsid w:val="00033A12"/>
    <w:rsid w:val="0007134B"/>
    <w:rsid w:val="00071B5C"/>
    <w:rsid w:val="00080D80"/>
    <w:rsid w:val="00080F87"/>
    <w:rsid w:val="000868B6"/>
    <w:rsid w:val="000918C7"/>
    <w:rsid w:val="000D4D1B"/>
    <w:rsid w:val="000E7060"/>
    <w:rsid w:val="00154135"/>
    <w:rsid w:val="00163004"/>
    <w:rsid w:val="00163890"/>
    <w:rsid w:val="00176701"/>
    <w:rsid w:val="00186152"/>
    <w:rsid w:val="001A30E4"/>
    <w:rsid w:val="001A4FA4"/>
    <w:rsid w:val="001A58DB"/>
    <w:rsid w:val="001B37C2"/>
    <w:rsid w:val="001F38B8"/>
    <w:rsid w:val="001F70E5"/>
    <w:rsid w:val="002079E8"/>
    <w:rsid w:val="002306AC"/>
    <w:rsid w:val="00234B10"/>
    <w:rsid w:val="00244781"/>
    <w:rsid w:val="00252CE8"/>
    <w:rsid w:val="00286896"/>
    <w:rsid w:val="002B21C2"/>
    <w:rsid w:val="002E2692"/>
    <w:rsid w:val="002F427E"/>
    <w:rsid w:val="002F4327"/>
    <w:rsid w:val="00311F68"/>
    <w:rsid w:val="00321A14"/>
    <w:rsid w:val="003267C9"/>
    <w:rsid w:val="0034522F"/>
    <w:rsid w:val="00356DED"/>
    <w:rsid w:val="003676D3"/>
    <w:rsid w:val="003A3F8A"/>
    <w:rsid w:val="003A4976"/>
    <w:rsid w:val="003A7503"/>
    <w:rsid w:val="003E1427"/>
    <w:rsid w:val="003F450E"/>
    <w:rsid w:val="00407C58"/>
    <w:rsid w:val="00412B5C"/>
    <w:rsid w:val="00412B9C"/>
    <w:rsid w:val="00412F1B"/>
    <w:rsid w:val="004275E3"/>
    <w:rsid w:val="004435C5"/>
    <w:rsid w:val="0047040D"/>
    <w:rsid w:val="00477E81"/>
    <w:rsid w:val="00491678"/>
    <w:rsid w:val="004A4FB7"/>
    <w:rsid w:val="004A579D"/>
    <w:rsid w:val="004B45D4"/>
    <w:rsid w:val="004B4E9E"/>
    <w:rsid w:val="004E3F5A"/>
    <w:rsid w:val="004F3384"/>
    <w:rsid w:val="005229B8"/>
    <w:rsid w:val="00554656"/>
    <w:rsid w:val="00554A9F"/>
    <w:rsid w:val="00572F1F"/>
    <w:rsid w:val="005733DE"/>
    <w:rsid w:val="00584E6A"/>
    <w:rsid w:val="00594BD6"/>
    <w:rsid w:val="005A3DED"/>
    <w:rsid w:val="005D0474"/>
    <w:rsid w:val="005D2A9C"/>
    <w:rsid w:val="005F16CA"/>
    <w:rsid w:val="005F344A"/>
    <w:rsid w:val="005F4B0D"/>
    <w:rsid w:val="0060641B"/>
    <w:rsid w:val="0061743B"/>
    <w:rsid w:val="00630EEC"/>
    <w:rsid w:val="00634524"/>
    <w:rsid w:val="0064268A"/>
    <w:rsid w:val="0066415E"/>
    <w:rsid w:val="00664ABA"/>
    <w:rsid w:val="00676950"/>
    <w:rsid w:val="0069625A"/>
    <w:rsid w:val="006A1FA8"/>
    <w:rsid w:val="006C4BBB"/>
    <w:rsid w:val="006D3D6C"/>
    <w:rsid w:val="006E025C"/>
    <w:rsid w:val="006F422F"/>
    <w:rsid w:val="00702E42"/>
    <w:rsid w:val="007211FA"/>
    <w:rsid w:val="00727D9A"/>
    <w:rsid w:val="00731A0F"/>
    <w:rsid w:val="00736DB7"/>
    <w:rsid w:val="00740465"/>
    <w:rsid w:val="00763147"/>
    <w:rsid w:val="007650C2"/>
    <w:rsid w:val="007A66F2"/>
    <w:rsid w:val="007C03D3"/>
    <w:rsid w:val="007C0708"/>
    <w:rsid w:val="007E0313"/>
    <w:rsid w:val="007E4262"/>
    <w:rsid w:val="007E510F"/>
    <w:rsid w:val="00822468"/>
    <w:rsid w:val="0084256A"/>
    <w:rsid w:val="0086254C"/>
    <w:rsid w:val="0086687A"/>
    <w:rsid w:val="00886BBA"/>
    <w:rsid w:val="008B4D1B"/>
    <w:rsid w:val="008E548F"/>
    <w:rsid w:val="00903051"/>
    <w:rsid w:val="00906EDC"/>
    <w:rsid w:val="00931BA6"/>
    <w:rsid w:val="00934F83"/>
    <w:rsid w:val="00940893"/>
    <w:rsid w:val="00957596"/>
    <w:rsid w:val="00975F9E"/>
    <w:rsid w:val="00981486"/>
    <w:rsid w:val="00983EED"/>
    <w:rsid w:val="00986683"/>
    <w:rsid w:val="00992FF2"/>
    <w:rsid w:val="009A33B4"/>
    <w:rsid w:val="009C5F1A"/>
    <w:rsid w:val="009E18A6"/>
    <w:rsid w:val="009E3B0B"/>
    <w:rsid w:val="009E3E22"/>
    <w:rsid w:val="00A11B79"/>
    <w:rsid w:val="00A20E27"/>
    <w:rsid w:val="00A332EB"/>
    <w:rsid w:val="00A50BE6"/>
    <w:rsid w:val="00A54ED9"/>
    <w:rsid w:val="00A93D3D"/>
    <w:rsid w:val="00AA0DB3"/>
    <w:rsid w:val="00AC61D1"/>
    <w:rsid w:val="00AD0759"/>
    <w:rsid w:val="00AF75A5"/>
    <w:rsid w:val="00B142FE"/>
    <w:rsid w:val="00B23637"/>
    <w:rsid w:val="00B33920"/>
    <w:rsid w:val="00B5166D"/>
    <w:rsid w:val="00B647C7"/>
    <w:rsid w:val="00B67C02"/>
    <w:rsid w:val="00B705F1"/>
    <w:rsid w:val="00B81E71"/>
    <w:rsid w:val="00BA050B"/>
    <w:rsid w:val="00BA1D6F"/>
    <w:rsid w:val="00BD79FE"/>
    <w:rsid w:val="00BE042B"/>
    <w:rsid w:val="00BE6232"/>
    <w:rsid w:val="00BF6EBA"/>
    <w:rsid w:val="00C017D8"/>
    <w:rsid w:val="00C53670"/>
    <w:rsid w:val="00C65EE2"/>
    <w:rsid w:val="00C66058"/>
    <w:rsid w:val="00C72AF7"/>
    <w:rsid w:val="00C87A6E"/>
    <w:rsid w:val="00CA01F9"/>
    <w:rsid w:val="00CA328E"/>
    <w:rsid w:val="00CC4E5F"/>
    <w:rsid w:val="00CC4E70"/>
    <w:rsid w:val="00D43F8F"/>
    <w:rsid w:val="00D46895"/>
    <w:rsid w:val="00D52634"/>
    <w:rsid w:val="00D54932"/>
    <w:rsid w:val="00D64C9A"/>
    <w:rsid w:val="00D727C2"/>
    <w:rsid w:val="00D87181"/>
    <w:rsid w:val="00D906C8"/>
    <w:rsid w:val="00D941B6"/>
    <w:rsid w:val="00DA5EE9"/>
    <w:rsid w:val="00DC2375"/>
    <w:rsid w:val="00DD734B"/>
    <w:rsid w:val="00DE5E36"/>
    <w:rsid w:val="00DF1A8A"/>
    <w:rsid w:val="00DF33A9"/>
    <w:rsid w:val="00DF55A5"/>
    <w:rsid w:val="00E044D4"/>
    <w:rsid w:val="00E1210C"/>
    <w:rsid w:val="00E24BA3"/>
    <w:rsid w:val="00E300C8"/>
    <w:rsid w:val="00E31882"/>
    <w:rsid w:val="00E44122"/>
    <w:rsid w:val="00E45DD5"/>
    <w:rsid w:val="00E46910"/>
    <w:rsid w:val="00E478A7"/>
    <w:rsid w:val="00E5091C"/>
    <w:rsid w:val="00E6276E"/>
    <w:rsid w:val="00E63C4C"/>
    <w:rsid w:val="00E66869"/>
    <w:rsid w:val="00E721CC"/>
    <w:rsid w:val="00E747CB"/>
    <w:rsid w:val="00E965EC"/>
    <w:rsid w:val="00EE351B"/>
    <w:rsid w:val="00F53E3D"/>
    <w:rsid w:val="00F55119"/>
    <w:rsid w:val="00FA2826"/>
    <w:rsid w:val="00FA703D"/>
    <w:rsid w:val="00FB6D37"/>
    <w:rsid w:val="00FD15B7"/>
    <w:rsid w:val="00FD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D0D5C"/>
  <w15:docId w15:val="{0AC55B62-79B0-4763-B30B-ECC188E88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67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7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7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67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7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67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67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67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67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67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267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267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267C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267C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267C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267C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267C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267C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267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267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67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267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267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267C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267C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267C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267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267C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267C9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3A4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d">
    <w:name w:val="No Spacing"/>
    <w:aliases w:val="Ерк!н,мелкий,Обя,мой рабочий,норма,Айгерим"/>
    <w:link w:val="ae"/>
    <w:uiPriority w:val="1"/>
    <w:qFormat/>
    <w:rsid w:val="00934F83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:lang w:eastAsia="ru-RU"/>
      <w14:ligatures w14:val="none"/>
    </w:rPr>
  </w:style>
  <w:style w:type="character" w:customStyle="1" w:styleId="ae">
    <w:name w:val="Без интервала Знак"/>
    <w:aliases w:val="Ерк!н Знак,мелкий Знак,Обя Знак,мой рабочий Знак,норма Знак,Айгерим Знак"/>
    <w:basedOn w:val="a0"/>
    <w:link w:val="ad"/>
    <w:uiPriority w:val="1"/>
    <w:locked/>
    <w:rsid w:val="00934F83"/>
    <w:rPr>
      <w:rFonts w:ascii="Calibri" w:eastAsia="Times New Roman" w:hAnsi="Calibri" w:cs="Times New Roman"/>
      <w:kern w:val="0"/>
      <w:sz w:val="22"/>
      <w:szCs w:val="22"/>
      <w:lang w:val="ru-RU" w:eastAsia="ru-RU"/>
      <w14:ligatures w14:val="none"/>
    </w:rPr>
  </w:style>
  <w:style w:type="paragraph" w:styleId="af">
    <w:name w:val="header"/>
    <w:basedOn w:val="a"/>
    <w:link w:val="af0"/>
    <w:uiPriority w:val="99"/>
    <w:unhideWhenUsed/>
    <w:rsid w:val="00427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4275E3"/>
  </w:style>
  <w:style w:type="paragraph" w:styleId="af1">
    <w:name w:val="footer"/>
    <w:basedOn w:val="a"/>
    <w:link w:val="af2"/>
    <w:uiPriority w:val="99"/>
    <w:unhideWhenUsed/>
    <w:rsid w:val="00427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4275E3"/>
  </w:style>
  <w:style w:type="paragraph" w:styleId="af3">
    <w:name w:val="Balloon Text"/>
    <w:basedOn w:val="a"/>
    <w:link w:val="af4"/>
    <w:uiPriority w:val="99"/>
    <w:semiHidden/>
    <w:unhideWhenUsed/>
    <w:rsid w:val="00C53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536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687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208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900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3046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290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Қ-Ғ дыбыстары (артикуляциясы, тіл ұстарту, сөздердегі дыбыстардың орнын табу) мен әріптері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2459C69-F7B8-4E96-ADCC-4E5394B2E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1105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Сагынбек Султангалиев</dc:creator>
  <cp:keywords/>
  <dc:description/>
  <cp:lastModifiedBy>Admin</cp:lastModifiedBy>
  <cp:revision>2</cp:revision>
  <cp:lastPrinted>2025-01-10T05:57:00Z</cp:lastPrinted>
  <dcterms:created xsi:type="dcterms:W3CDTF">2025-01-14T05:54:00Z</dcterms:created>
  <dcterms:modified xsi:type="dcterms:W3CDTF">2025-01-14T05:54:00Z</dcterms:modified>
</cp:coreProperties>
</file>